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DDC9DC" w14:textId="6D2BF114" w:rsidR="00CF1666" w:rsidRPr="002C21F2" w:rsidRDefault="003D2104" w:rsidP="006F00B9">
      <w:pPr>
        <w:pStyle w:val="Podtytu"/>
        <w:ind w:left="4410"/>
        <w:jc w:val="left"/>
        <w:rPr>
          <w:rFonts w:asciiTheme="minorHAnsi" w:hAnsiTheme="minorHAnsi" w:cstheme="minorHAnsi"/>
        </w:rPr>
      </w:pPr>
      <w:r w:rsidRPr="002C21F2">
        <w:rPr>
          <w:rFonts w:asciiTheme="minorHAnsi" w:hAnsiTheme="minorHAnsi" w:cstheme="minorHAnsi"/>
          <w:noProof/>
        </w:rPr>
        <w:drawing>
          <wp:anchor distT="0" distB="0" distL="114300" distR="114300" simplePos="0" relativeHeight="251670528" behindDoc="0" locked="0" layoutInCell="1" allowOverlap="1" wp14:anchorId="49CC82BA" wp14:editId="5F620EC5">
            <wp:simplePos x="0" y="0"/>
            <wp:positionH relativeFrom="margin">
              <wp:posOffset>0</wp:posOffset>
            </wp:positionH>
            <wp:positionV relativeFrom="paragraph">
              <wp:posOffset>253365</wp:posOffset>
            </wp:positionV>
            <wp:extent cx="5760000" cy="522000"/>
            <wp:effectExtent l="0" t="0" r="0" b="0"/>
            <wp:wrapTopAndBottom/>
            <wp:docPr id="32" name="Obraz 3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p w14:paraId="70B50FCC" w14:textId="77777777" w:rsidR="003D2104" w:rsidRPr="002C21F2" w:rsidRDefault="003D2104" w:rsidP="00C82F6C">
      <w:pPr>
        <w:pStyle w:val="Tytu"/>
        <w:spacing w:line="276" w:lineRule="auto"/>
        <w:jc w:val="left"/>
        <w:rPr>
          <w:rFonts w:asciiTheme="minorHAnsi" w:hAnsiTheme="minorHAnsi" w:cstheme="minorHAnsi"/>
          <w:i/>
          <w:sz w:val="22"/>
          <w:szCs w:val="22"/>
        </w:rPr>
      </w:pPr>
    </w:p>
    <w:p w14:paraId="379EE41E" w14:textId="0D633E22" w:rsidR="00CF1666" w:rsidRPr="002C21F2" w:rsidRDefault="00053897" w:rsidP="006D0658">
      <w:pPr>
        <w:pStyle w:val="Tytu"/>
        <w:tabs>
          <w:tab w:val="left" w:pos="3760"/>
        </w:tabs>
        <w:spacing w:line="276" w:lineRule="auto"/>
        <w:jc w:val="left"/>
        <w:rPr>
          <w:rFonts w:asciiTheme="minorHAnsi" w:hAnsiTheme="minorHAnsi" w:cstheme="minorHAnsi"/>
          <w:sz w:val="22"/>
          <w:szCs w:val="22"/>
        </w:rPr>
      </w:pPr>
      <w:r>
        <w:rPr>
          <w:rFonts w:asciiTheme="minorHAnsi" w:hAnsiTheme="minorHAnsi" w:cstheme="minorHAnsi"/>
          <w:i/>
          <w:sz w:val="22"/>
          <w:szCs w:val="22"/>
        </w:rPr>
        <w:t xml:space="preserve"> Załącznik nr 10</w:t>
      </w:r>
      <w:r w:rsidR="00A17BCF" w:rsidRPr="002C21F2">
        <w:rPr>
          <w:rFonts w:asciiTheme="minorHAnsi" w:hAnsiTheme="minorHAnsi" w:cstheme="minorHAnsi"/>
          <w:sz w:val="22"/>
          <w:szCs w:val="22"/>
        </w:rPr>
        <w:tab/>
      </w:r>
    </w:p>
    <w:p w14:paraId="65A23414" w14:textId="77777777" w:rsidR="00CF1666" w:rsidRPr="002C21F2" w:rsidRDefault="00CF1666" w:rsidP="006D0658">
      <w:pPr>
        <w:pStyle w:val="Tytu"/>
        <w:spacing w:line="276" w:lineRule="auto"/>
        <w:jc w:val="left"/>
        <w:rPr>
          <w:rFonts w:asciiTheme="minorHAnsi" w:hAnsiTheme="minorHAnsi" w:cstheme="minorHAnsi"/>
          <w:sz w:val="22"/>
          <w:szCs w:val="22"/>
        </w:rPr>
      </w:pPr>
    </w:p>
    <w:p w14:paraId="1AB4D3A9" w14:textId="36E67D29" w:rsidR="00CF1666" w:rsidRPr="00CC193C" w:rsidRDefault="00CF1666" w:rsidP="00CC193C">
      <w:pPr>
        <w:pStyle w:val="Nagwek2"/>
        <w:keepNext w:val="0"/>
        <w:tabs>
          <w:tab w:val="clear" w:pos="180"/>
          <w:tab w:val="left" w:pos="3760"/>
        </w:tabs>
        <w:spacing w:after="0" w:line="240" w:lineRule="auto"/>
        <w:jc w:val="center"/>
        <w:rPr>
          <w:rFonts w:ascii="Calibri" w:hAnsi="Calibri" w:cs="Calibri"/>
          <w:bCs w:val="0"/>
          <w:sz w:val="28"/>
          <w:szCs w:val="26"/>
        </w:rPr>
      </w:pPr>
      <w:r w:rsidRPr="00CC193C">
        <w:rPr>
          <w:rFonts w:ascii="Calibri" w:hAnsi="Calibri" w:cs="Calibri"/>
          <w:bCs w:val="0"/>
          <w:sz w:val="28"/>
          <w:szCs w:val="26"/>
        </w:rPr>
        <w:t xml:space="preserve">UMOWA O DOFINANSOWANIE PROJEKTU </w:t>
      </w:r>
      <w:r w:rsidRPr="00CC193C">
        <w:rPr>
          <w:rFonts w:ascii="Calibri" w:hAnsi="Calibri" w:cs="Calibri"/>
          <w:bCs w:val="0"/>
          <w:sz w:val="28"/>
          <w:szCs w:val="26"/>
        </w:rPr>
        <w:br/>
        <w:t xml:space="preserve">W RAMACH PROGRAMU </w:t>
      </w:r>
      <w:r w:rsidR="05ECE6C7" w:rsidRPr="00CC193C">
        <w:rPr>
          <w:rFonts w:ascii="Calibri" w:hAnsi="Calibri" w:cs="Calibri"/>
          <w:bCs w:val="0"/>
          <w:sz w:val="28"/>
          <w:szCs w:val="26"/>
        </w:rPr>
        <w:t>FUNDUSZE EUROPEJSKIE DLA ROZWOJU SPOŁECZNEGO 2021-2027</w:t>
      </w:r>
    </w:p>
    <w:p w14:paraId="2628BF8E" w14:textId="77777777" w:rsidR="00CF1666" w:rsidRPr="002C21F2" w:rsidRDefault="00CF1666" w:rsidP="006D0658">
      <w:pPr>
        <w:pStyle w:val="Tytu"/>
        <w:spacing w:after="60" w:line="276" w:lineRule="auto"/>
        <w:jc w:val="left"/>
        <w:rPr>
          <w:rFonts w:asciiTheme="minorHAnsi" w:hAnsiTheme="minorHAnsi" w:cstheme="minorHAnsi"/>
          <w:sz w:val="22"/>
          <w:szCs w:val="22"/>
        </w:rPr>
      </w:pPr>
    </w:p>
    <w:p w14:paraId="0449772B" w14:textId="35F0EA0B" w:rsidR="00CF1666" w:rsidRPr="00486EA5" w:rsidRDefault="00CF1666" w:rsidP="006D0658">
      <w:pPr>
        <w:pStyle w:val="Tytu"/>
        <w:spacing w:after="60" w:line="276" w:lineRule="auto"/>
        <w:jc w:val="left"/>
        <w:rPr>
          <w:rFonts w:asciiTheme="minorHAnsi" w:hAnsiTheme="minorHAnsi" w:cstheme="minorHAnsi"/>
          <w:sz w:val="22"/>
          <w:szCs w:val="22"/>
        </w:rPr>
      </w:pPr>
      <w:r w:rsidRPr="00486EA5">
        <w:rPr>
          <w:rFonts w:asciiTheme="minorHAnsi" w:hAnsiTheme="minorHAnsi" w:cstheme="minorHAnsi"/>
          <w:sz w:val="22"/>
          <w:szCs w:val="22"/>
        </w:rPr>
        <w:t>Nr umowy:</w:t>
      </w:r>
      <w:r w:rsidR="008A5474" w:rsidRPr="00486EA5">
        <w:rPr>
          <w:rFonts w:asciiTheme="minorHAnsi" w:hAnsiTheme="minorHAnsi" w:cstheme="minorHAnsi"/>
          <w:sz w:val="22"/>
          <w:szCs w:val="22"/>
        </w:rPr>
        <w:t xml:space="preserve"> ……</w:t>
      </w:r>
    </w:p>
    <w:p w14:paraId="20D1AFF2" w14:textId="77777777" w:rsidR="0031298C" w:rsidRPr="00486EA5" w:rsidRDefault="00CF1666" w:rsidP="006D0658">
      <w:pPr>
        <w:spacing w:after="60"/>
        <w:rPr>
          <w:rFonts w:asciiTheme="minorHAnsi" w:hAnsiTheme="minorHAnsi" w:cstheme="minorHAnsi"/>
        </w:rPr>
      </w:pPr>
      <w:r w:rsidRPr="00486EA5">
        <w:rPr>
          <w:rFonts w:asciiTheme="minorHAnsi" w:hAnsiTheme="minorHAnsi" w:cstheme="minorHAnsi"/>
        </w:rPr>
        <w:t xml:space="preserve">Umowa o dofinansowanie Projektu: </w:t>
      </w:r>
      <w:r w:rsidRPr="00486EA5">
        <w:rPr>
          <w:rFonts w:asciiTheme="minorHAnsi" w:hAnsiTheme="minorHAnsi" w:cstheme="minorHAnsi"/>
          <w:i/>
        </w:rPr>
        <w:t>[tytuł projektu]</w:t>
      </w:r>
      <w:r w:rsidRPr="00486EA5">
        <w:rPr>
          <w:rFonts w:asciiTheme="minorHAnsi" w:hAnsiTheme="minorHAnsi" w:cstheme="minorHAnsi"/>
        </w:rPr>
        <w:t xml:space="preserve"> w ramach </w:t>
      </w:r>
      <w:r w:rsidR="05ECE6C7" w:rsidRPr="00486EA5">
        <w:rPr>
          <w:rFonts w:asciiTheme="minorHAnsi" w:hAnsiTheme="minorHAnsi" w:cstheme="minorHAnsi"/>
        </w:rPr>
        <w:t>p</w:t>
      </w:r>
      <w:r w:rsidRPr="00486EA5">
        <w:rPr>
          <w:rFonts w:asciiTheme="minorHAnsi" w:hAnsiTheme="minorHAnsi" w:cstheme="minorHAnsi"/>
        </w:rPr>
        <w:t xml:space="preserve">rogramu </w:t>
      </w:r>
      <w:r w:rsidR="05ECE6C7" w:rsidRPr="00486EA5">
        <w:rPr>
          <w:rFonts w:asciiTheme="minorHAnsi" w:hAnsiTheme="minorHAnsi" w:cstheme="minorHAnsi"/>
        </w:rPr>
        <w:t>Fundusze Europejskie dla Rozwoju Społecznego 2021-2027</w:t>
      </w:r>
      <w:r w:rsidRPr="00486EA5">
        <w:rPr>
          <w:rFonts w:asciiTheme="minorHAnsi" w:hAnsiTheme="minorHAnsi" w:cstheme="minorHAnsi"/>
        </w:rPr>
        <w:t xml:space="preserve"> współfinansowanego ze środków Europejskiego Funduszu Społecznego</w:t>
      </w:r>
      <w:r w:rsidR="001F6550" w:rsidRPr="00486EA5">
        <w:rPr>
          <w:rFonts w:asciiTheme="minorHAnsi" w:hAnsiTheme="minorHAnsi" w:cstheme="minorHAnsi"/>
        </w:rPr>
        <w:t xml:space="preserve"> Plus</w:t>
      </w:r>
      <w:r w:rsidR="05ECE6C7" w:rsidRPr="00486EA5">
        <w:rPr>
          <w:rFonts w:asciiTheme="minorHAnsi" w:hAnsiTheme="minorHAnsi" w:cstheme="minorHAnsi"/>
        </w:rPr>
        <w:t>,</w:t>
      </w:r>
    </w:p>
    <w:p w14:paraId="116D522A" w14:textId="77F8C702" w:rsidR="00CF1666" w:rsidRPr="00486EA5" w:rsidRDefault="00CF1666" w:rsidP="006D0658">
      <w:pPr>
        <w:spacing w:after="60"/>
        <w:rPr>
          <w:rFonts w:asciiTheme="minorHAnsi" w:hAnsiTheme="minorHAnsi" w:cstheme="minorHAnsi"/>
        </w:rPr>
      </w:pPr>
      <w:r w:rsidRPr="00486EA5">
        <w:rPr>
          <w:rFonts w:asciiTheme="minorHAnsi" w:hAnsiTheme="minorHAnsi" w:cstheme="minorHAnsi"/>
        </w:rPr>
        <w:t xml:space="preserve">zawarta </w:t>
      </w:r>
      <w:r w:rsidR="00026098" w:rsidRPr="00486EA5">
        <w:rPr>
          <w:rFonts w:asciiTheme="minorHAnsi" w:hAnsiTheme="minorHAnsi" w:cstheme="minorHAnsi"/>
        </w:rPr>
        <w:t>pomiędzy</w:t>
      </w:r>
      <w:r w:rsidRPr="00486EA5">
        <w:rPr>
          <w:rFonts w:asciiTheme="minorHAnsi" w:hAnsiTheme="minorHAnsi" w:cstheme="minorHAnsi"/>
        </w:rPr>
        <w:t xml:space="preserve">: </w:t>
      </w:r>
    </w:p>
    <w:p w14:paraId="2BDC1615" w14:textId="77777777" w:rsidR="0031298C" w:rsidRPr="00486EA5" w:rsidRDefault="0031298C" w:rsidP="006D0658">
      <w:pPr>
        <w:spacing w:after="0"/>
        <w:rPr>
          <w:rFonts w:asciiTheme="minorHAnsi" w:hAnsiTheme="minorHAnsi" w:cstheme="minorHAnsi"/>
        </w:rPr>
      </w:pPr>
    </w:p>
    <w:p w14:paraId="552585D7" w14:textId="2EFCDF8B" w:rsidR="00CF1666" w:rsidRPr="00486EA5" w:rsidRDefault="0031298C" w:rsidP="006D0658">
      <w:pPr>
        <w:spacing w:after="0"/>
        <w:rPr>
          <w:rFonts w:asciiTheme="minorHAnsi" w:hAnsiTheme="minorHAnsi" w:cstheme="minorHAnsi"/>
        </w:rPr>
      </w:pPr>
      <w:r w:rsidRPr="00486EA5">
        <w:rPr>
          <w:rFonts w:asciiTheme="minorHAnsi" w:hAnsiTheme="minorHAnsi" w:cstheme="minorHAnsi"/>
        </w:rPr>
        <w:t xml:space="preserve">Polską Agencją Rozwoju Przedsiębiorczości, działającą na podstawie ustawy z dnia 9  listopada 2000 r. o utworzeniu Polskiej Agencji Rozwoju Przedsiębiorczości </w:t>
      </w:r>
      <w:r w:rsidR="007708C7" w:rsidRPr="00486EA5">
        <w:rPr>
          <w:rFonts w:asciiTheme="minorHAnsi" w:hAnsiTheme="minorHAnsi" w:cstheme="minorHAnsi"/>
        </w:rPr>
        <w:t>(Dz.U. z 202</w:t>
      </w:r>
      <w:r w:rsidR="00624BD2" w:rsidRPr="00486EA5">
        <w:rPr>
          <w:rFonts w:asciiTheme="minorHAnsi" w:hAnsiTheme="minorHAnsi" w:cstheme="minorHAnsi"/>
        </w:rPr>
        <w:t>3</w:t>
      </w:r>
      <w:r w:rsidR="007708C7" w:rsidRPr="00486EA5">
        <w:rPr>
          <w:rFonts w:asciiTheme="minorHAnsi" w:hAnsiTheme="minorHAnsi" w:cstheme="minorHAnsi"/>
        </w:rPr>
        <w:t xml:space="preserve"> r. poz. </w:t>
      </w:r>
      <w:r w:rsidR="00624BD2" w:rsidRPr="00486EA5">
        <w:rPr>
          <w:rFonts w:asciiTheme="minorHAnsi" w:hAnsiTheme="minorHAnsi" w:cstheme="minorHAnsi"/>
        </w:rPr>
        <w:t>462</w:t>
      </w:r>
      <w:r w:rsidR="007708C7" w:rsidRPr="00486EA5">
        <w:rPr>
          <w:rFonts w:asciiTheme="minorHAnsi" w:hAnsiTheme="minorHAnsi" w:cstheme="minorHAnsi"/>
        </w:rPr>
        <w:t xml:space="preserve">) </w:t>
      </w:r>
      <w:r w:rsidRPr="00486EA5">
        <w:rPr>
          <w:rFonts w:asciiTheme="minorHAnsi" w:hAnsiTheme="minorHAnsi" w:cstheme="minorHAnsi"/>
        </w:rPr>
        <w:t>z siedzibą w</w:t>
      </w:r>
      <w:r w:rsidR="00C82F6C" w:rsidRPr="00486EA5">
        <w:rPr>
          <w:rFonts w:asciiTheme="minorHAnsi" w:hAnsiTheme="minorHAnsi" w:cstheme="minorHAnsi"/>
        </w:rPr>
        <w:t> </w:t>
      </w:r>
      <w:r w:rsidRPr="00486EA5">
        <w:rPr>
          <w:rFonts w:asciiTheme="minorHAnsi" w:hAnsiTheme="minorHAnsi" w:cstheme="minorHAnsi"/>
        </w:rPr>
        <w:t xml:space="preserve"> Warszawie (kod pocztowy 00-834), przy ul. Pańskiej 81/83, NIP 526-25-01-444, Regon 017181095,</w:t>
      </w:r>
      <w:r w:rsidR="00157ED2" w:rsidRPr="00486EA5">
        <w:rPr>
          <w:rFonts w:asciiTheme="minorHAnsi" w:hAnsiTheme="minorHAnsi" w:cstheme="minorHAnsi"/>
        </w:rPr>
        <w:t xml:space="preserve"> </w:t>
      </w:r>
      <w:r w:rsidR="00CF1666" w:rsidRPr="00486EA5">
        <w:rPr>
          <w:rFonts w:asciiTheme="minorHAnsi" w:hAnsiTheme="minorHAnsi" w:cstheme="minorHAnsi"/>
        </w:rPr>
        <w:t>zwaną</w:t>
      </w:r>
      <w:r w:rsidRPr="00486EA5" w:rsidDel="0031298C">
        <w:rPr>
          <w:rFonts w:asciiTheme="minorHAnsi" w:hAnsiTheme="minorHAnsi" w:cstheme="minorHAnsi"/>
        </w:rPr>
        <w:t xml:space="preserve"> </w:t>
      </w:r>
      <w:r w:rsidR="00CF1666" w:rsidRPr="00486EA5">
        <w:rPr>
          <w:rFonts w:asciiTheme="minorHAnsi" w:hAnsiTheme="minorHAnsi" w:cstheme="minorHAnsi"/>
        </w:rPr>
        <w:t>dalej „Instytucją Pośredniczącą”</w:t>
      </w:r>
      <w:r w:rsidR="00CF1666" w:rsidRPr="00486EA5">
        <w:rPr>
          <w:rStyle w:val="Znakiprzypiswdolnych"/>
          <w:rFonts w:asciiTheme="minorHAnsi" w:hAnsiTheme="minorHAnsi" w:cstheme="minorHAnsi"/>
        </w:rPr>
        <w:footnoteReference w:id="2"/>
      </w:r>
      <w:r w:rsidR="00CF1666" w:rsidRPr="00486EA5">
        <w:rPr>
          <w:rFonts w:asciiTheme="minorHAnsi" w:hAnsiTheme="minorHAnsi" w:cstheme="minorHAnsi"/>
        </w:rPr>
        <w:t>,</w:t>
      </w:r>
      <w:r w:rsidR="00157ED2" w:rsidRPr="00486EA5">
        <w:rPr>
          <w:rFonts w:asciiTheme="minorHAnsi" w:hAnsiTheme="minorHAnsi" w:cstheme="minorHAnsi"/>
        </w:rPr>
        <w:t xml:space="preserve"> </w:t>
      </w:r>
      <w:r w:rsidR="00CF1666" w:rsidRPr="00486EA5">
        <w:rPr>
          <w:rFonts w:asciiTheme="minorHAnsi" w:hAnsiTheme="minorHAnsi" w:cstheme="minorHAnsi"/>
        </w:rPr>
        <w:t xml:space="preserve">reprezentowaną przez: </w:t>
      </w:r>
    </w:p>
    <w:p w14:paraId="1B8C5E60" w14:textId="77777777" w:rsidR="00CF1666" w:rsidRPr="00486EA5" w:rsidRDefault="00CF1666" w:rsidP="006D0658">
      <w:pPr>
        <w:spacing w:after="60"/>
        <w:rPr>
          <w:rFonts w:asciiTheme="minorHAnsi" w:hAnsiTheme="minorHAnsi" w:cstheme="minorHAnsi"/>
        </w:rPr>
      </w:pPr>
      <w:r w:rsidRPr="00486EA5">
        <w:rPr>
          <w:rFonts w:asciiTheme="minorHAnsi" w:hAnsiTheme="minorHAnsi" w:cstheme="minorHAnsi"/>
        </w:rPr>
        <w:t>……………………………………………….............................................................................</w:t>
      </w:r>
      <w:r w:rsidRPr="00486EA5">
        <w:rPr>
          <w:rStyle w:val="Znakiprzypiswdolnych"/>
          <w:rFonts w:asciiTheme="minorHAnsi" w:hAnsiTheme="minorHAnsi" w:cstheme="minorHAnsi"/>
        </w:rPr>
        <w:footnoteReference w:id="3"/>
      </w:r>
      <w:r w:rsidR="00747239" w:rsidRPr="00486EA5">
        <w:rPr>
          <w:rFonts w:asciiTheme="minorHAnsi" w:hAnsiTheme="minorHAnsi" w:cstheme="minorHAnsi"/>
        </w:rPr>
        <w:t>,</w:t>
      </w:r>
    </w:p>
    <w:p w14:paraId="2CE84D01" w14:textId="16E061A8" w:rsidR="00EE2E37" w:rsidRPr="00486EA5" w:rsidRDefault="00CF1666" w:rsidP="006D0658">
      <w:pPr>
        <w:spacing w:before="100" w:beforeAutospacing="1" w:after="100" w:afterAutospacing="1"/>
        <w:rPr>
          <w:rFonts w:asciiTheme="minorHAnsi" w:hAnsiTheme="minorHAnsi" w:cstheme="minorHAnsi"/>
        </w:rPr>
      </w:pPr>
      <w:r w:rsidRPr="00486EA5">
        <w:rPr>
          <w:rFonts w:asciiTheme="minorHAnsi" w:hAnsiTheme="minorHAnsi" w:cstheme="minorHAnsi"/>
        </w:rPr>
        <w:t xml:space="preserve"> </w:t>
      </w:r>
    </w:p>
    <w:p w14:paraId="1096CFCB" w14:textId="3A0E4AA5" w:rsidR="0031298C" w:rsidRPr="00486EA5" w:rsidRDefault="0031298C" w:rsidP="006D0658">
      <w:pPr>
        <w:spacing w:before="240" w:after="0"/>
        <w:rPr>
          <w:rFonts w:asciiTheme="minorHAnsi" w:hAnsiTheme="minorHAnsi" w:cstheme="minorHAnsi"/>
        </w:rPr>
      </w:pPr>
      <w:r w:rsidRPr="00486EA5">
        <w:rPr>
          <w:rFonts w:asciiTheme="minorHAnsi" w:hAnsiTheme="minorHAnsi" w:cstheme="minorHAnsi"/>
        </w:rPr>
        <w:t xml:space="preserve">[należy zastosować jedną z następujących komparycji umowy w zależności od formy prawnej </w:t>
      </w:r>
      <w:r w:rsidR="005E21B7" w:rsidRPr="00486EA5">
        <w:rPr>
          <w:rFonts w:asciiTheme="minorHAnsi" w:hAnsiTheme="minorHAnsi" w:cstheme="minorHAnsi"/>
        </w:rPr>
        <w:t>Beneficjenta</w:t>
      </w:r>
      <w:r w:rsidRPr="00486EA5">
        <w:rPr>
          <w:rFonts w:asciiTheme="minorHAnsi" w:hAnsiTheme="minorHAnsi" w:cstheme="minorHAnsi"/>
        </w:rPr>
        <w:t>]</w:t>
      </w:r>
    </w:p>
    <w:p w14:paraId="04AE518D" w14:textId="77777777" w:rsidR="0031298C" w:rsidRPr="00486EA5" w:rsidRDefault="0031298C" w:rsidP="006D0658">
      <w:pPr>
        <w:spacing w:before="240" w:after="240"/>
        <w:rPr>
          <w:rFonts w:asciiTheme="minorHAnsi" w:hAnsiTheme="minorHAnsi" w:cstheme="minorHAnsi"/>
        </w:rPr>
      </w:pPr>
      <w:r w:rsidRPr="00486EA5">
        <w:rPr>
          <w:rFonts w:asciiTheme="minorHAnsi" w:hAnsiTheme="minorHAnsi" w:cstheme="minorHAnsi"/>
        </w:rPr>
        <w:t xml:space="preserve"> a</w:t>
      </w:r>
    </w:p>
    <w:p w14:paraId="2E7B478B" w14:textId="77777777" w:rsidR="0031298C" w:rsidRPr="00486EA5" w:rsidRDefault="0031298C" w:rsidP="006D0658">
      <w:pPr>
        <w:numPr>
          <w:ilvl w:val="0"/>
          <w:numId w:val="6"/>
        </w:numPr>
        <w:tabs>
          <w:tab w:val="num" w:pos="-360"/>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SPÓŁKA AKCYJNA (S.A.) i SPÓŁKA KOMANDYTOWO-AKCYJNA (S.K.A.)</w:t>
      </w:r>
    </w:p>
    <w:p w14:paraId="4A74779D" w14:textId="2745F43E" w:rsidR="0031298C" w:rsidRPr="00486EA5" w:rsidRDefault="0031298C" w:rsidP="006D0658">
      <w:pPr>
        <w:rPr>
          <w:lang w:eastAsia="zh-CN"/>
        </w:rPr>
      </w:pPr>
      <w:r w:rsidRPr="00486EA5">
        <w:rPr>
          <w:lang w:eastAsia="zh-CN"/>
        </w:rPr>
        <w:t>…………………… Spółką Akcyjną/ Spółką Komandytowo-Akcyjną z siedzibą w …………………… (kod pocztowy ……………………), przy ulicy ……………………, wpisaną do rejestru przedsiębiorców Krajowego Rejestru Sądowego prowadzonego przez Sąd Rejonowy ……………………, pod nr KRS ……………………, o</w:t>
      </w:r>
      <w:r w:rsidR="00C82F6C" w:rsidRPr="00486EA5">
        <w:rPr>
          <w:lang w:eastAsia="zh-CN"/>
        </w:rPr>
        <w:t> </w:t>
      </w:r>
      <w:r w:rsidRPr="00486EA5">
        <w:rPr>
          <w:lang w:eastAsia="zh-CN"/>
        </w:rPr>
        <w:t xml:space="preserve"> kapitale zakładowym w wysokości …………………… zł, wpłaconym w wysokości ……………………, NIP ……………………, REGON ……………………, zwaną w dalszej części umowy „</w:t>
      </w:r>
      <w:r w:rsidR="005E21B7" w:rsidRPr="00486EA5">
        <w:rPr>
          <w:lang w:eastAsia="zh-CN"/>
        </w:rPr>
        <w:t>Beneficjentem</w:t>
      </w:r>
      <w:r w:rsidRPr="00486EA5">
        <w:rPr>
          <w:lang w:eastAsia="zh-CN"/>
        </w:rPr>
        <w:t>”</w:t>
      </w:r>
      <w:r w:rsidRPr="00486EA5">
        <w:rPr>
          <w:i/>
          <w:vertAlign w:val="superscript"/>
          <w:lang w:eastAsia="zh-CN"/>
        </w:rPr>
        <w:footnoteReference w:id="4"/>
      </w:r>
      <w:r w:rsidRPr="00486EA5">
        <w:rPr>
          <w:lang w:eastAsia="zh-CN"/>
        </w:rPr>
        <w:t>,</w:t>
      </w:r>
      <w:r w:rsidRPr="00486EA5">
        <w:t xml:space="preserve"> </w:t>
      </w:r>
      <w:r w:rsidRPr="00486EA5">
        <w:rPr>
          <w:lang w:eastAsia="zh-CN"/>
        </w:rPr>
        <w:t xml:space="preserve">działającym w imieniu własnym i na swoją rzecz oraz w imieniu i na rzecz </w:t>
      </w:r>
      <w:r w:rsidRPr="00486EA5">
        <w:rPr>
          <w:lang w:eastAsia="zh-CN"/>
        </w:rPr>
        <w:lastRenderedPageBreak/>
        <w:t>Partnerów</w:t>
      </w:r>
      <w:r w:rsidR="007A5C38" w:rsidRPr="00486EA5">
        <w:rPr>
          <w:rStyle w:val="Odwoanieprzypisudolnego"/>
          <w:rFonts w:asciiTheme="minorHAnsi" w:eastAsia="Times New Roman" w:hAnsiTheme="minorHAnsi" w:cstheme="minorHAnsi"/>
          <w:lang w:eastAsia="zh-CN"/>
        </w:rPr>
        <w:footnoteReference w:id="5"/>
      </w:r>
      <w:r w:rsidRPr="00486EA5">
        <w:rPr>
          <w:lang w:eastAsia="zh-CN"/>
        </w:rPr>
        <w:t xml:space="preserve">, </w:t>
      </w:r>
      <w:r w:rsidR="007708C7" w:rsidRPr="00486EA5">
        <w:rPr>
          <w:lang w:eastAsia="zh-CN"/>
        </w:rPr>
        <w:t xml:space="preserve">.....................................................................................................[nazwa i adres Partnerów], </w:t>
      </w:r>
      <w:r w:rsidRPr="00486EA5">
        <w:rPr>
          <w:lang w:eastAsia="zh-CN"/>
        </w:rPr>
        <w:t>reprezentowanym przez</w:t>
      </w:r>
      <w:r w:rsidRPr="00486EA5">
        <w:rPr>
          <w:vertAlign w:val="superscript"/>
          <w:lang w:eastAsia="zh-CN"/>
        </w:rPr>
        <w:footnoteReference w:id="6"/>
      </w:r>
      <w:r w:rsidRPr="00486EA5">
        <w:rPr>
          <w:lang w:eastAsia="zh-CN"/>
        </w:rPr>
        <w:t>:</w:t>
      </w:r>
    </w:p>
    <w:p w14:paraId="0C8A4437" w14:textId="0B1997CC" w:rsidR="008F45F9" w:rsidRPr="00486EA5" w:rsidRDefault="008F45F9" w:rsidP="006D0658">
      <w:pPr>
        <w:pStyle w:val="Akapitzlist"/>
        <w:numPr>
          <w:ilvl w:val="0"/>
          <w:numId w:val="6"/>
        </w:numPr>
        <w:tabs>
          <w:tab w:val="left" w:pos="720"/>
        </w:tabs>
        <w:spacing w:before="240" w:after="240" w:line="276" w:lineRule="auto"/>
        <w:jc w:val="both"/>
        <w:rPr>
          <w:rFonts w:asciiTheme="minorHAnsi" w:hAnsiTheme="minorHAnsi" w:cstheme="minorHAnsi"/>
          <w:b/>
          <w:sz w:val="22"/>
          <w:szCs w:val="22"/>
          <w:lang w:eastAsia="zh-CN"/>
        </w:rPr>
      </w:pPr>
      <w:r w:rsidRPr="00486EA5">
        <w:rPr>
          <w:rFonts w:asciiTheme="minorHAnsi" w:hAnsiTheme="minorHAnsi" w:cstheme="minorHAnsi"/>
          <w:b/>
          <w:sz w:val="22"/>
          <w:szCs w:val="22"/>
          <w:lang w:eastAsia="zh-CN"/>
        </w:rPr>
        <w:t>PROSTA SPÓŁKA AKCYJNA (P.S.A.</w:t>
      </w:r>
    </w:p>
    <w:p w14:paraId="2D6EBE60" w14:textId="26C787B0" w:rsidR="008F45F9" w:rsidRPr="00486EA5" w:rsidRDefault="008F45F9"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Prostą Spółką Akcyjną z siedzibą w …………………… (kod pocztowy ……………………), przy ulicy ……………………, wpisaną do rejestru przedsiębiorców Krajowego Rejestru Sądowego prowadzonego przez Sąd Rejonowy ……………………, pod nr KRS ……………………, o kapitale akcyjnym w</w:t>
      </w:r>
      <w:r w:rsidR="00C82F6C" w:rsidRP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wysokości …………………… zł, NIP ……………………, REGON ……………………, zwaną w dalszej części umowy „Beneficjentem” , działającym w imieniu własnym i na swoją rzecz oraz w imieniu i na rzecz Partnerów</w:t>
      </w:r>
      <w:r w:rsidR="00134000" w:rsidRPr="00486EA5">
        <w:rPr>
          <w:rStyle w:val="Odwoanieprzypisudolnego"/>
          <w:rFonts w:asciiTheme="minorHAnsi" w:eastAsia="Times New Roman" w:hAnsiTheme="minorHAnsi" w:cstheme="minorHAnsi"/>
          <w:lang w:eastAsia="zh-CN"/>
        </w:rPr>
        <w:footnoteReference w:id="7"/>
      </w:r>
      <w:r w:rsidRPr="00486EA5">
        <w:rPr>
          <w:rFonts w:asciiTheme="minorHAnsi" w:eastAsia="Times New Roman" w:hAnsiTheme="minorHAnsi" w:cstheme="minorHAnsi"/>
          <w:lang w:eastAsia="zh-CN"/>
        </w:rPr>
        <w:t xml:space="preserve"> , .....................................................................................................[nazwa i adres Partnerów], reprezentowanym przez</w:t>
      </w:r>
      <w:r w:rsidRPr="00486EA5">
        <w:rPr>
          <w:rFonts w:asciiTheme="minorHAnsi" w:eastAsia="Times New Roman" w:hAnsiTheme="minorHAnsi" w:cstheme="minorHAnsi"/>
          <w:vertAlign w:val="superscript"/>
          <w:lang w:eastAsia="zh-CN"/>
        </w:rPr>
        <w:footnoteReference w:id="8"/>
      </w:r>
      <w:r w:rsidRPr="00486EA5">
        <w:rPr>
          <w:rFonts w:asciiTheme="minorHAnsi" w:eastAsia="Times New Roman" w:hAnsiTheme="minorHAnsi" w:cstheme="minorHAnsi"/>
          <w:lang w:eastAsia="zh-CN"/>
        </w:rPr>
        <w:t>:</w:t>
      </w:r>
    </w:p>
    <w:p w14:paraId="711D8CE3" w14:textId="1985648A" w:rsidR="0031298C" w:rsidRPr="00486EA5" w:rsidRDefault="0031298C" w:rsidP="006D0658">
      <w:pPr>
        <w:numPr>
          <w:ilvl w:val="0"/>
          <w:numId w:val="6"/>
        </w:numPr>
        <w:tabs>
          <w:tab w:val="left" w:pos="720"/>
        </w:tabs>
        <w:spacing w:before="240" w:after="240"/>
        <w:ind w:left="720" w:hanging="360"/>
        <w:jc w:val="both"/>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SPÓŁKA Z OGRANICZONĄ ODPOWIEDZIALNOŚCIĄ (sp. z o.o. lub spółka z o.o.)</w:t>
      </w:r>
    </w:p>
    <w:p w14:paraId="15B2CBEA" w14:textId="360785F6"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Spółką z ograniczoną odpowiedzialnością z siedzibą w …………………… (kod pocztowy ……………………), przy ulicy ……………………, wpisaną do rejestru przedsiębiorców Krajowego Rejestru Sądowego prowadzonego przez Sąd Rejonowy ………………………, pod nr KRS ……………………, o</w:t>
      </w:r>
      <w:r w:rsidR="00C82F6C" w:rsidRP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kapitale zakładowym w wysokości</w:t>
      </w:r>
      <w:r w:rsidRPr="00486EA5">
        <w:rPr>
          <w:rFonts w:asciiTheme="minorHAnsi" w:eastAsia="Times New Roman" w:hAnsiTheme="minorHAnsi" w:cstheme="minorHAnsi"/>
          <w:vertAlign w:val="superscript"/>
          <w:lang w:eastAsia="zh-CN"/>
        </w:rPr>
        <w:footnoteReference w:id="9"/>
      </w:r>
      <w:r w:rsidRPr="00486EA5">
        <w:rPr>
          <w:rFonts w:asciiTheme="minorHAnsi" w:eastAsia="Times New Roman" w:hAnsiTheme="minorHAnsi" w:cstheme="minorHAnsi"/>
          <w:lang w:eastAsia="zh-CN"/>
        </w:rPr>
        <w:t xml:space="preserve"> …………………… zł, NIP ……………………, REGON ……………………, zwaną w dalszej części umowy „</w:t>
      </w:r>
      <w:r w:rsidR="005E21B7"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eastAsia="Times New Roman" w:hAnsiTheme="minorHAnsi" w:cstheme="minorHAnsi"/>
          <w:i/>
          <w:vertAlign w:val="superscript"/>
          <w:lang w:eastAsia="zh-CN"/>
        </w:rPr>
        <w:footnoteReference w:id="10"/>
      </w:r>
      <w:r w:rsidRPr="00486EA5">
        <w:rPr>
          <w:rFonts w:asciiTheme="minorHAnsi" w:eastAsia="Times New Roman" w:hAnsiTheme="minorHAnsi" w:cstheme="minorHAnsi"/>
          <w:lang w:eastAsia="zh-CN"/>
        </w:rPr>
        <w:t xml:space="preserve"> działającym w imieniu własnym i na swoją rzecz oraz w imieniu i na rzecz </w:t>
      </w:r>
      <w:r w:rsidRPr="00486EA5">
        <w:rPr>
          <w:rFonts w:asciiTheme="minorHAnsi" w:eastAsia="Times New Roman" w:hAnsiTheme="minorHAnsi" w:cstheme="minorHAnsi"/>
          <w:lang w:eastAsia="zh-CN"/>
        </w:rPr>
        <w:lastRenderedPageBreak/>
        <w:t>Partnerów</w:t>
      </w:r>
      <w:r w:rsidR="00134000" w:rsidRPr="00486EA5">
        <w:rPr>
          <w:rStyle w:val="Odwoanieprzypisudolnego"/>
          <w:rFonts w:asciiTheme="minorHAnsi" w:eastAsia="Times New Roman" w:hAnsiTheme="minorHAnsi" w:cstheme="minorHAnsi"/>
          <w:lang w:eastAsia="zh-CN"/>
        </w:rPr>
        <w:footnoteReference w:id="11"/>
      </w:r>
      <w:r w:rsidRPr="00486EA5">
        <w:rPr>
          <w:rFonts w:asciiTheme="minorHAnsi" w:eastAsia="Times New Roman" w:hAnsiTheme="minorHAnsi" w:cstheme="minorHAnsi"/>
          <w:i/>
          <w:lang w:eastAsia="zh-CN"/>
        </w:rPr>
        <w:t>,</w:t>
      </w:r>
      <w:r w:rsidRPr="00486EA5">
        <w:rPr>
          <w:rFonts w:asciiTheme="minorHAnsi" w:eastAsia="Times New Roman" w:hAnsiTheme="minorHAnsi" w:cstheme="minorHAnsi"/>
          <w:lang w:eastAsia="zh-CN"/>
        </w:rPr>
        <w:t xml:space="preserve"> </w:t>
      </w:r>
      <w:r w:rsidR="007708C7" w:rsidRPr="00486EA5">
        <w:rPr>
          <w:rFonts w:asciiTheme="minorHAnsi" w:eastAsia="Times New Roman" w:hAnsiTheme="minorHAnsi" w:cstheme="minorHAnsi"/>
          <w:lang w:eastAsia="zh-CN"/>
        </w:rPr>
        <w:t xml:space="preserve">.....................................................................................................[nazwa i adres Partnerów], </w:t>
      </w:r>
      <w:r w:rsidRPr="00486EA5">
        <w:rPr>
          <w:rFonts w:asciiTheme="minorHAnsi" w:eastAsia="Times New Roman" w:hAnsiTheme="minorHAnsi" w:cstheme="minorHAnsi"/>
          <w:lang w:eastAsia="zh-CN"/>
        </w:rPr>
        <w:t>reprezentowanym przez</w:t>
      </w:r>
      <w:r w:rsidRPr="00486EA5">
        <w:rPr>
          <w:rFonts w:asciiTheme="minorHAnsi" w:eastAsia="Times New Roman" w:hAnsiTheme="minorHAnsi" w:cstheme="minorHAnsi"/>
          <w:vertAlign w:val="superscript"/>
          <w:lang w:eastAsia="zh-CN"/>
        </w:rPr>
        <w:footnoteReference w:id="12"/>
      </w:r>
      <w:r w:rsidRPr="00486EA5">
        <w:rPr>
          <w:rFonts w:asciiTheme="minorHAnsi" w:eastAsia="Times New Roman" w:hAnsiTheme="minorHAnsi" w:cstheme="minorHAnsi"/>
          <w:lang w:eastAsia="zh-CN"/>
        </w:rPr>
        <w:t>:</w:t>
      </w:r>
    </w:p>
    <w:p w14:paraId="074595C5"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SPÓŁKI OSOBOWE: SPÓŁKA JAWNA (</w:t>
      </w:r>
      <w:proofErr w:type="spellStart"/>
      <w:r w:rsidRPr="00486EA5">
        <w:rPr>
          <w:rFonts w:asciiTheme="minorHAnsi" w:eastAsia="Times New Roman" w:hAnsiTheme="minorHAnsi" w:cstheme="minorHAnsi"/>
          <w:b/>
          <w:lang w:eastAsia="zh-CN"/>
        </w:rPr>
        <w:t>sp.j</w:t>
      </w:r>
      <w:proofErr w:type="spellEnd"/>
      <w:r w:rsidRPr="00486EA5">
        <w:rPr>
          <w:rFonts w:asciiTheme="minorHAnsi" w:eastAsia="Times New Roman" w:hAnsiTheme="minorHAnsi" w:cstheme="minorHAnsi"/>
          <w:b/>
          <w:lang w:eastAsia="zh-CN"/>
        </w:rPr>
        <w:t>.), SPÓŁKA KOMANDYTOWA (sp.k.), SPÓŁKA PARTNERSKA (</w:t>
      </w:r>
      <w:proofErr w:type="spellStart"/>
      <w:r w:rsidRPr="00486EA5">
        <w:rPr>
          <w:rFonts w:asciiTheme="minorHAnsi" w:eastAsia="Times New Roman" w:hAnsiTheme="minorHAnsi" w:cstheme="minorHAnsi"/>
          <w:b/>
          <w:lang w:eastAsia="zh-CN"/>
        </w:rPr>
        <w:t>sp.p</w:t>
      </w:r>
      <w:proofErr w:type="spellEnd"/>
      <w:r w:rsidRPr="00486EA5">
        <w:rPr>
          <w:rFonts w:asciiTheme="minorHAnsi" w:eastAsia="Times New Roman" w:hAnsiTheme="minorHAnsi" w:cstheme="minorHAnsi"/>
          <w:b/>
          <w:lang w:eastAsia="zh-CN"/>
        </w:rPr>
        <w:t>.)</w:t>
      </w:r>
    </w:p>
    <w:p w14:paraId="138F5E2B" w14:textId="05B6E276"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Spółką Jawną/Komandytową/Partnerską z siedzibą w …………………… (kod pocztowy ……………………), przy ulicy ……………………, wpisaną do rejestru przedsiębiorców Krajowego Rejestru Sądowego prowadzonego przez Sąd Rejonowy ……………………, pod nr KRS ……………………, NIP ……………………, REGON ……………………, zwaną w dalszej części umowy „</w:t>
      </w:r>
      <w:r w:rsidR="005E21B7"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eastAsia="Times New Roman" w:hAnsiTheme="minorHAnsi" w:cstheme="minorHAnsi"/>
          <w:i/>
          <w:vertAlign w:val="superscript"/>
          <w:lang w:eastAsia="zh-CN"/>
        </w:rPr>
        <w:footnoteReference w:id="13"/>
      </w:r>
      <w:r w:rsidRPr="00486EA5">
        <w:rPr>
          <w:rFonts w:asciiTheme="minorHAnsi" w:eastAsia="Times New Roman" w:hAnsiTheme="minorHAnsi" w:cstheme="minorHAnsi"/>
          <w:lang w:eastAsia="zh-CN"/>
        </w:rPr>
        <w:t xml:space="preserve"> działającym w imieniu własnym i na swoją rzecz oraz w imieniu i na rzecz Partnerów</w:t>
      </w:r>
      <w:r w:rsidR="00134000" w:rsidRPr="00486EA5">
        <w:rPr>
          <w:rStyle w:val="Odwoanieprzypisudolnego"/>
          <w:rFonts w:asciiTheme="minorHAnsi" w:eastAsia="Times New Roman" w:hAnsiTheme="minorHAnsi" w:cstheme="minorHAnsi"/>
          <w:lang w:eastAsia="zh-CN"/>
        </w:rPr>
        <w:footnoteReference w:id="14"/>
      </w:r>
      <w:r w:rsidRPr="00486EA5">
        <w:rPr>
          <w:rFonts w:asciiTheme="minorHAnsi" w:eastAsia="Times New Roman" w:hAnsiTheme="minorHAnsi" w:cstheme="minorHAnsi"/>
          <w:lang w:eastAsia="zh-CN"/>
        </w:rPr>
        <w:t xml:space="preserve">, </w:t>
      </w:r>
      <w:r w:rsidR="007708C7" w:rsidRPr="00486EA5">
        <w:rPr>
          <w:rFonts w:asciiTheme="minorHAnsi" w:eastAsia="Times New Roman" w:hAnsiTheme="minorHAnsi" w:cstheme="minorHAnsi"/>
          <w:lang w:eastAsia="zh-CN"/>
        </w:rPr>
        <w:t xml:space="preserve">.....................................................................................................[nazwa i adres Partnerów], </w:t>
      </w:r>
      <w:r w:rsidRPr="00486EA5">
        <w:rPr>
          <w:rFonts w:asciiTheme="minorHAnsi" w:eastAsia="Times New Roman" w:hAnsiTheme="minorHAnsi" w:cstheme="minorHAnsi"/>
          <w:lang w:eastAsia="zh-CN"/>
        </w:rPr>
        <w:t>reprezentowanym przez</w:t>
      </w:r>
      <w:r w:rsidRPr="00486EA5">
        <w:rPr>
          <w:rFonts w:asciiTheme="minorHAnsi" w:eastAsia="Times New Roman" w:hAnsiTheme="minorHAnsi" w:cstheme="minorHAnsi"/>
          <w:vertAlign w:val="superscript"/>
          <w:lang w:eastAsia="zh-CN"/>
        </w:rPr>
        <w:footnoteReference w:id="15"/>
      </w:r>
      <w:r w:rsidRPr="00486EA5">
        <w:rPr>
          <w:rFonts w:asciiTheme="minorHAnsi" w:eastAsia="Times New Roman" w:hAnsiTheme="minorHAnsi" w:cstheme="minorHAnsi"/>
          <w:lang w:eastAsia="zh-CN"/>
        </w:rPr>
        <w:t>:</w:t>
      </w:r>
    </w:p>
    <w:p w14:paraId="7E1C428D"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 xml:space="preserve">OSOBA FIZYCZNA PROWADZĄCA DZIAŁALNOŚĆ GOSPODARCZĄ </w:t>
      </w:r>
    </w:p>
    <w:p w14:paraId="1D321E80" w14:textId="4ABB0999"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PESEL ……………………., zamieszkałą/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 …………………… (kod pocztowy ……………………), przy ul. ……………………., prowadzącą/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działalność gospodarczą pod firmą …………………… w …………………… (kod pocztowy ……………………), przy ul. ……………………, wpisaną/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do Centralnej Ewidencji i Informacji o Działalności Gospodarczej, NIP ……………………, REGON ……………………, zwaną/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 dalszej części umowy „</w:t>
      </w:r>
      <w:r w:rsidR="003E6EB1"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eastAsia="Times New Roman" w:hAnsiTheme="minorHAnsi" w:cstheme="minorHAnsi"/>
          <w:vertAlign w:val="superscript"/>
          <w:lang w:eastAsia="zh-CN"/>
        </w:rPr>
        <w:footnoteReference w:id="16"/>
      </w:r>
      <w:r w:rsidRPr="00486EA5">
        <w:rPr>
          <w:rFonts w:asciiTheme="minorHAnsi" w:hAnsiTheme="minorHAnsi" w:cstheme="minorHAnsi"/>
        </w:rPr>
        <w:t xml:space="preserve"> </w:t>
      </w:r>
      <w:r w:rsidRPr="00486EA5">
        <w:rPr>
          <w:rFonts w:asciiTheme="minorHAnsi" w:eastAsia="Times New Roman" w:hAnsiTheme="minorHAnsi" w:cstheme="minorHAnsi"/>
          <w:lang w:eastAsia="zh-CN"/>
        </w:rPr>
        <w:t xml:space="preserve">działającym w imieniu własnym i na swoją rzecz oraz w imieniu i na rzecz Partnerów, </w:t>
      </w:r>
      <w:r w:rsidR="007708C7" w:rsidRPr="00486EA5">
        <w:rPr>
          <w:rFonts w:asciiTheme="minorHAnsi" w:eastAsia="Times New Roman" w:hAnsiTheme="minorHAnsi" w:cstheme="minorHAnsi"/>
          <w:lang w:eastAsia="zh-CN"/>
        </w:rPr>
        <w:t xml:space="preserve">.....................................................................................................[nazwa i adres Partnerów], </w:t>
      </w:r>
      <w:r w:rsidRPr="00486EA5">
        <w:rPr>
          <w:rFonts w:asciiTheme="minorHAnsi" w:eastAsia="Times New Roman" w:hAnsiTheme="minorHAnsi" w:cstheme="minorHAnsi"/>
          <w:lang w:eastAsia="zh-CN"/>
        </w:rPr>
        <w:t>reprezentowaną/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przez </w:t>
      </w:r>
      <w:r w:rsidRPr="00486EA5">
        <w:rPr>
          <w:rFonts w:asciiTheme="minorHAnsi" w:eastAsia="Times New Roman" w:hAnsiTheme="minorHAnsi" w:cstheme="minorHAnsi"/>
          <w:vertAlign w:val="superscript"/>
          <w:lang w:eastAsia="zh-CN"/>
        </w:rPr>
        <w:footnoteReference w:id="17"/>
      </w:r>
      <w:r w:rsidRPr="00486EA5">
        <w:rPr>
          <w:rFonts w:asciiTheme="minorHAnsi" w:eastAsia="Times New Roman" w:hAnsiTheme="minorHAnsi" w:cstheme="minorHAnsi"/>
          <w:lang w:eastAsia="zh-CN"/>
        </w:rPr>
        <w:t>:</w:t>
      </w:r>
    </w:p>
    <w:p w14:paraId="26C8D0F8"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SPÓŁKA CYWILNA (s.c.)</w:t>
      </w:r>
    </w:p>
    <w:p w14:paraId="010583FA" w14:textId="2A2D6A7E"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PESEL ………………., zamieszkałą/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 …………………… (kod pocztowy ……………………), przy ul. …………………., wpisaną/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do Centralnej Ewidencji i Informacji o Działalności Gospodarczej i ……………………,zamieszkałą/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 ………………… (kod pocztowy ……………………), przy ul. ……………………., wpisaną/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do Centralnej Ewidencji i Informacji o Działalności Gospodarczej, prowadzącymi/y wspólnie działalność gospodarczą w formie spółki cywilnej pod firmą …………………… w …………………… </w:t>
      </w:r>
      <w:r w:rsidRPr="00486EA5">
        <w:rPr>
          <w:rFonts w:asciiTheme="minorHAnsi" w:eastAsia="Times New Roman" w:hAnsiTheme="minorHAnsi" w:cstheme="minorHAnsi"/>
          <w:lang w:eastAsia="zh-CN"/>
        </w:rPr>
        <w:lastRenderedPageBreak/>
        <w:t>(kod pocztowy ……………………), przy ul. ……………………, NIP ………………, REGON ……………………, zwane/i</w:t>
      </w:r>
      <w:r w:rsidR="00B80697" w:rsidRP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w dalszej części umowy „</w:t>
      </w:r>
      <w:r w:rsidR="003E6EB1"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eastAsia="Times New Roman" w:hAnsiTheme="minorHAnsi" w:cstheme="minorHAnsi"/>
          <w:vertAlign w:val="superscript"/>
          <w:lang w:eastAsia="zh-CN"/>
        </w:rPr>
        <w:footnoteReference w:id="18"/>
      </w:r>
      <w:r w:rsidRPr="00486EA5">
        <w:rPr>
          <w:rFonts w:asciiTheme="minorHAnsi" w:hAnsiTheme="minorHAnsi" w:cstheme="minorHAnsi"/>
        </w:rPr>
        <w:t xml:space="preserve"> </w:t>
      </w:r>
      <w:r w:rsidRPr="00486EA5">
        <w:rPr>
          <w:rFonts w:asciiTheme="minorHAnsi" w:eastAsia="Times New Roman" w:hAnsiTheme="minorHAnsi" w:cstheme="minorHAnsi"/>
          <w:lang w:eastAsia="zh-CN"/>
        </w:rPr>
        <w:t>działającym w imieniu własnym i na swoją rzecz oraz w imieniu i na rzecz Partnerów</w:t>
      </w:r>
      <w:r w:rsidR="00134000" w:rsidRPr="00486EA5">
        <w:rPr>
          <w:rStyle w:val="Odwoanieprzypisudolnego"/>
          <w:rFonts w:asciiTheme="minorHAnsi" w:eastAsia="Times New Roman" w:hAnsiTheme="minorHAnsi" w:cstheme="minorHAnsi"/>
          <w:lang w:eastAsia="zh-CN"/>
        </w:rPr>
        <w:footnoteReference w:id="19"/>
      </w:r>
      <w:r w:rsidRPr="00486EA5">
        <w:rPr>
          <w:rFonts w:asciiTheme="minorHAnsi" w:eastAsia="Times New Roman" w:hAnsiTheme="minorHAnsi" w:cstheme="minorHAnsi"/>
          <w:lang w:eastAsia="zh-CN"/>
        </w:rPr>
        <w:t>,</w:t>
      </w:r>
      <w:r w:rsidR="007708C7" w:rsidRPr="00486EA5">
        <w:rPr>
          <w:rFonts w:asciiTheme="minorHAnsi" w:eastAsia="Times New Roman" w:hAnsiTheme="minorHAnsi" w:cstheme="minorHAnsi"/>
          <w:lang w:eastAsia="zh-CN"/>
        </w:rPr>
        <w:t xml:space="preserve"> .....................................................................................................[nazwa i adres Partnerów],</w:t>
      </w:r>
      <w:r w:rsidRPr="00486EA5">
        <w:rPr>
          <w:rFonts w:asciiTheme="minorHAnsi" w:eastAsia="Times New Roman" w:hAnsiTheme="minorHAnsi" w:cstheme="minorHAnsi"/>
          <w:lang w:eastAsia="zh-CN"/>
        </w:rPr>
        <w:t xml:space="preserve"> reprezentowanym przez</w:t>
      </w:r>
      <w:r w:rsidRPr="00486EA5">
        <w:rPr>
          <w:rFonts w:asciiTheme="minorHAnsi" w:eastAsia="Times New Roman" w:hAnsiTheme="minorHAnsi" w:cstheme="minorHAnsi"/>
          <w:vertAlign w:val="superscript"/>
          <w:lang w:eastAsia="zh-CN"/>
        </w:rPr>
        <w:footnoteReference w:id="20"/>
      </w:r>
      <w:r w:rsidRPr="00486EA5">
        <w:rPr>
          <w:rFonts w:asciiTheme="minorHAnsi" w:eastAsia="Times New Roman" w:hAnsiTheme="minorHAnsi" w:cstheme="minorHAnsi"/>
          <w:lang w:eastAsia="zh-CN"/>
        </w:rPr>
        <w:t>:</w:t>
      </w:r>
    </w:p>
    <w:p w14:paraId="4BA4C50B"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STOWARZYSZENIA, INNE ORGANIZACJE SPOŁECZNE I ZAWODOWE, FUNDACJE ORAZ SAMODZIELNE PUBLICZNE ZAKŁADY OPIEKI ZDROWOTNEJ WPISANE DO KRS</w:t>
      </w:r>
    </w:p>
    <w:p w14:paraId="0B280BD2" w14:textId="5FD02990"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z siedzibą w …………………… (kod pocztowy ……………………), przy ulicy ………….………………, wpisaną/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do rejestru stowarzyszeń, innych organizacji społecznych i zawodowych, fundacji oraz samodzielnych publicznych zakładów opieki zdrowotnej / przedsiębiorców</w:t>
      </w:r>
      <w:r w:rsidRPr="00486EA5">
        <w:rPr>
          <w:rFonts w:asciiTheme="minorHAnsi" w:eastAsia="Times New Roman" w:hAnsiTheme="minorHAnsi" w:cstheme="minorHAnsi"/>
          <w:vertAlign w:val="superscript"/>
          <w:lang w:eastAsia="zh-CN"/>
        </w:rPr>
        <w:footnoteReference w:id="21"/>
      </w:r>
      <w:r w:rsidRPr="00486EA5">
        <w:rPr>
          <w:rFonts w:asciiTheme="minorHAnsi" w:eastAsia="Times New Roman" w:hAnsiTheme="minorHAnsi" w:cstheme="minorHAnsi"/>
          <w:vertAlign w:val="superscript"/>
          <w:lang w:eastAsia="zh-CN"/>
        </w:rPr>
        <w:t xml:space="preserve"> </w:t>
      </w:r>
      <w:r w:rsidRPr="00486EA5">
        <w:rPr>
          <w:rFonts w:asciiTheme="minorHAnsi" w:eastAsia="Times New Roman" w:hAnsiTheme="minorHAnsi" w:cstheme="minorHAnsi"/>
          <w:lang w:eastAsia="zh-CN"/>
        </w:rPr>
        <w:t>Krajowego Rejestru Sądowego prowadzonego przez Sąd Rejonowy ……………………, pod nr KRS ……………………, NIP ……………………, REGON ……………………, zwaną/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 dalszej części umowy „</w:t>
      </w:r>
      <w:r w:rsidR="003E6EB1"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eastAsia="Times New Roman" w:hAnsiTheme="minorHAnsi" w:cstheme="minorHAnsi"/>
          <w:vertAlign w:val="superscript"/>
          <w:lang w:eastAsia="zh-CN"/>
        </w:rPr>
        <w:footnoteReference w:id="22"/>
      </w:r>
      <w:r w:rsidRPr="00486EA5">
        <w:rPr>
          <w:rFonts w:asciiTheme="minorHAnsi" w:hAnsiTheme="minorHAnsi" w:cstheme="minorHAnsi"/>
        </w:rPr>
        <w:t xml:space="preserve"> </w:t>
      </w:r>
      <w:r w:rsidRPr="00486EA5">
        <w:rPr>
          <w:rFonts w:asciiTheme="minorHAnsi" w:eastAsia="Times New Roman" w:hAnsiTheme="minorHAnsi" w:cstheme="minorHAnsi"/>
          <w:lang w:eastAsia="zh-CN"/>
        </w:rPr>
        <w:t>działającym w imieniu własnym i na swoją rzecz oraz w imieniu i na rzecz Partnerów</w:t>
      </w:r>
      <w:r w:rsidR="00134000" w:rsidRPr="00486EA5">
        <w:rPr>
          <w:rStyle w:val="Odwoanieprzypisudolnego"/>
          <w:rFonts w:asciiTheme="minorHAnsi" w:eastAsia="Times New Roman" w:hAnsiTheme="minorHAnsi" w:cstheme="minorHAnsi"/>
          <w:lang w:eastAsia="zh-CN"/>
        </w:rPr>
        <w:footnoteReference w:id="23"/>
      </w:r>
      <w:r w:rsidRPr="00486EA5">
        <w:rPr>
          <w:rFonts w:asciiTheme="minorHAnsi" w:eastAsia="Times New Roman" w:hAnsiTheme="minorHAnsi" w:cstheme="minorHAnsi"/>
          <w:lang w:eastAsia="zh-CN"/>
        </w:rPr>
        <w:t>,</w:t>
      </w:r>
      <w:r w:rsidR="007708C7" w:rsidRPr="00486EA5">
        <w:rPr>
          <w:rFonts w:asciiTheme="minorHAnsi" w:eastAsia="Times New Roman" w:hAnsiTheme="minorHAnsi" w:cstheme="minorHAnsi"/>
          <w:lang w:eastAsia="zh-CN"/>
        </w:rPr>
        <w:t xml:space="preserve"> .....................................................................................................[nazwa i adres Partnerów],</w:t>
      </w:r>
      <w:r w:rsidRPr="00486EA5">
        <w:rPr>
          <w:rFonts w:asciiTheme="minorHAnsi" w:eastAsia="Times New Roman" w:hAnsiTheme="minorHAnsi" w:cstheme="minorHAnsi"/>
          <w:lang w:eastAsia="zh-CN"/>
        </w:rPr>
        <w:t xml:space="preserve"> reprezentowanym przez</w:t>
      </w:r>
      <w:r w:rsidRPr="00486EA5">
        <w:rPr>
          <w:rFonts w:asciiTheme="minorHAnsi" w:eastAsia="Times New Roman" w:hAnsiTheme="minorHAnsi" w:cstheme="minorHAnsi"/>
          <w:vertAlign w:val="superscript"/>
          <w:lang w:eastAsia="zh-CN"/>
        </w:rPr>
        <w:footnoteReference w:id="24"/>
      </w:r>
      <w:r w:rsidRPr="00486EA5">
        <w:rPr>
          <w:rFonts w:asciiTheme="minorHAnsi" w:eastAsia="Times New Roman" w:hAnsiTheme="minorHAnsi" w:cstheme="minorHAnsi"/>
          <w:lang w:eastAsia="zh-CN"/>
        </w:rPr>
        <w:t>:</w:t>
      </w:r>
    </w:p>
    <w:p w14:paraId="1A5A278C"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PUBLICZNE UCZELNIE WYŻSZE</w:t>
      </w:r>
    </w:p>
    <w:p w14:paraId="0FABD870" w14:textId="1F78031D" w:rsidR="0031298C" w:rsidRPr="00486EA5" w:rsidRDefault="0031298C" w:rsidP="006D0658">
      <w:pPr>
        <w:spacing w:before="240" w:after="240"/>
        <w:rPr>
          <w:rFonts w:asciiTheme="minorHAnsi" w:eastAsia="Times New Roman" w:hAnsiTheme="minorHAnsi" w:cstheme="minorHAnsi"/>
          <w:vertAlign w:val="superscript"/>
          <w:lang w:eastAsia="zh-CN"/>
        </w:rPr>
      </w:pPr>
      <w:r w:rsidRPr="00486EA5">
        <w:rPr>
          <w:rFonts w:asciiTheme="minorHAnsi" w:eastAsia="Times New Roman" w:hAnsiTheme="minorHAnsi" w:cstheme="minorHAnsi"/>
          <w:lang w:eastAsia="zh-CN"/>
        </w:rPr>
        <w:t>…………………… z siedzibą w …………………… (kod pocztowy ……………………), przy ulicy …………………… utworzona/y na podstawie ustawy/rozporządzenia</w:t>
      </w:r>
      <w:r w:rsidRPr="00486EA5">
        <w:rPr>
          <w:rFonts w:asciiTheme="minorHAnsi" w:eastAsia="Times New Roman" w:hAnsiTheme="minorHAnsi" w:cstheme="minorHAnsi"/>
          <w:vertAlign w:val="superscript"/>
          <w:lang w:eastAsia="zh-CN"/>
        </w:rPr>
        <w:footnoteReference w:id="25"/>
      </w:r>
      <w:r w:rsidRPr="00486EA5">
        <w:rPr>
          <w:rFonts w:asciiTheme="minorHAnsi" w:eastAsia="Times New Roman" w:hAnsiTheme="minorHAnsi" w:cstheme="minorHAnsi"/>
          <w:vertAlign w:val="superscript"/>
          <w:lang w:eastAsia="zh-CN"/>
        </w:rPr>
        <w:t xml:space="preserve"> </w:t>
      </w:r>
      <w:r w:rsidRPr="00486EA5">
        <w:rPr>
          <w:rFonts w:asciiTheme="minorHAnsi" w:eastAsia="Times New Roman" w:hAnsiTheme="minorHAnsi" w:cstheme="minorHAnsi"/>
          <w:lang w:eastAsia="zh-CN"/>
        </w:rPr>
        <w:t xml:space="preserve">…………………………… </w:t>
      </w:r>
      <w:r w:rsidRPr="00486EA5">
        <w:rPr>
          <w:rFonts w:asciiTheme="minorHAnsi" w:eastAsia="Times New Roman" w:hAnsiTheme="minorHAnsi" w:cstheme="minorHAnsi"/>
          <w:lang w:eastAsia="zh-CN"/>
        </w:rPr>
        <w:br/>
        <w:t>z dnia …………………… (Dz. U. …………………… ), NIP ……………………, REGON ……………………, zwaną/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t>
      </w:r>
      <w:r w:rsidRPr="00486EA5">
        <w:rPr>
          <w:rFonts w:asciiTheme="minorHAnsi" w:eastAsia="Times New Roman" w:hAnsiTheme="minorHAnsi" w:cstheme="minorHAnsi"/>
          <w:lang w:eastAsia="zh-CN"/>
        </w:rPr>
        <w:lastRenderedPageBreak/>
        <w:t>w</w:t>
      </w:r>
      <w:r w:rsid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dalszej części umowy „</w:t>
      </w:r>
      <w:r w:rsidR="003E6EB1"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w:t>
      </w:r>
      <w:r w:rsidRPr="00486EA5">
        <w:rPr>
          <w:rFonts w:asciiTheme="minorHAnsi" w:hAnsiTheme="minorHAnsi" w:cstheme="minorHAnsi"/>
        </w:rPr>
        <w:t xml:space="preserve"> </w:t>
      </w:r>
      <w:r w:rsidRPr="00486EA5">
        <w:rPr>
          <w:rFonts w:asciiTheme="minorHAnsi" w:eastAsia="Times New Roman" w:hAnsiTheme="minorHAnsi" w:cstheme="minorHAnsi"/>
          <w:lang w:eastAsia="zh-CN"/>
        </w:rPr>
        <w:t>działającym w imieniu własnym i na swoją rzecz oraz w</w:t>
      </w:r>
      <w:r w:rsid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imieniu i na rzecz Partnerów</w:t>
      </w:r>
      <w:r w:rsidRPr="00486EA5">
        <w:rPr>
          <w:rFonts w:asciiTheme="minorHAnsi" w:eastAsia="Times New Roman" w:hAnsiTheme="minorHAnsi" w:cstheme="minorHAnsi"/>
          <w:vertAlign w:val="superscript"/>
          <w:lang w:eastAsia="zh-CN"/>
        </w:rPr>
        <w:footnoteReference w:id="26"/>
      </w:r>
      <w:r w:rsidRPr="00486EA5">
        <w:rPr>
          <w:rFonts w:asciiTheme="minorHAnsi" w:eastAsia="Times New Roman" w:hAnsiTheme="minorHAnsi" w:cstheme="minorHAnsi"/>
          <w:lang w:eastAsia="zh-CN"/>
        </w:rPr>
        <w:t xml:space="preserve">, </w:t>
      </w:r>
      <w:r w:rsidR="007708C7" w:rsidRPr="00486EA5">
        <w:rPr>
          <w:rFonts w:asciiTheme="minorHAnsi" w:eastAsia="Times New Roman" w:hAnsiTheme="minorHAnsi" w:cstheme="minorHAnsi"/>
          <w:lang w:eastAsia="zh-CN"/>
        </w:rPr>
        <w:t xml:space="preserve"> ................................................................................................[nazwa i adres Partnerów], </w:t>
      </w:r>
      <w:r w:rsidRPr="00486EA5">
        <w:rPr>
          <w:rFonts w:asciiTheme="minorHAnsi" w:eastAsia="Times New Roman" w:hAnsiTheme="minorHAnsi" w:cstheme="minorHAnsi"/>
          <w:lang w:eastAsia="zh-CN"/>
        </w:rPr>
        <w:t>reprezentowanym przez</w:t>
      </w:r>
      <w:r w:rsidRPr="00486EA5">
        <w:rPr>
          <w:rFonts w:asciiTheme="minorHAnsi" w:eastAsia="Times New Roman" w:hAnsiTheme="minorHAnsi" w:cstheme="minorHAnsi"/>
          <w:vertAlign w:val="superscript"/>
          <w:lang w:eastAsia="zh-CN"/>
        </w:rPr>
        <w:footnoteReference w:id="27"/>
      </w:r>
      <w:r w:rsidRPr="00486EA5">
        <w:rPr>
          <w:rFonts w:asciiTheme="minorHAnsi" w:eastAsia="Times New Roman" w:hAnsiTheme="minorHAnsi" w:cstheme="minorHAnsi"/>
          <w:vertAlign w:val="superscript"/>
          <w:lang w:eastAsia="zh-CN"/>
        </w:rPr>
        <w:t>:</w:t>
      </w:r>
    </w:p>
    <w:p w14:paraId="4E9B0B77"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NIEPUBLICZNE UCZELNIE WYŻSZE</w:t>
      </w:r>
    </w:p>
    <w:p w14:paraId="2D13B8B6" w14:textId="06059086" w:rsidR="0031298C" w:rsidRPr="00486EA5" w:rsidRDefault="0031298C" w:rsidP="006D0658">
      <w:pPr>
        <w:spacing w:before="240" w:after="240"/>
        <w:rPr>
          <w:rFonts w:asciiTheme="minorHAnsi" w:eastAsia="Times New Roman" w:hAnsiTheme="minorHAnsi" w:cstheme="minorHAnsi"/>
          <w:lang w:eastAsia="zh-CN"/>
        </w:rPr>
      </w:pPr>
      <w:r w:rsidRPr="00486EA5">
        <w:rPr>
          <w:rFonts w:asciiTheme="minorHAnsi" w:eastAsia="Times New Roman" w:hAnsiTheme="minorHAnsi" w:cstheme="minorHAnsi"/>
          <w:lang w:eastAsia="zh-CN"/>
        </w:rPr>
        <w:t>…………………… z siedzibą w …………………… (kod pocztowy ……………………), przy ulicy …………………… wpisaną/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do ewidencji uczelni niepublicznych prowadzonej przez Ministra Nauki i Szkolnictwa Wyższego, pod numerem ……………………, NIP ……………………, REGON ……………………, zwaną/</w:t>
      </w:r>
      <w:proofErr w:type="spellStart"/>
      <w:r w:rsidRPr="00486EA5">
        <w:rPr>
          <w:rFonts w:asciiTheme="minorHAnsi" w:eastAsia="Times New Roman" w:hAnsiTheme="minorHAnsi" w:cstheme="minorHAnsi"/>
          <w:lang w:eastAsia="zh-CN"/>
        </w:rPr>
        <w:t>ym</w:t>
      </w:r>
      <w:proofErr w:type="spellEnd"/>
      <w:r w:rsidRPr="00486EA5">
        <w:rPr>
          <w:rFonts w:asciiTheme="minorHAnsi" w:eastAsia="Times New Roman" w:hAnsiTheme="minorHAnsi" w:cstheme="minorHAnsi"/>
          <w:lang w:eastAsia="zh-CN"/>
        </w:rPr>
        <w:t xml:space="preserve"> w</w:t>
      </w:r>
      <w:r w:rsid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dalszej części umowy „</w:t>
      </w:r>
      <w:r w:rsidR="003E6EB1" w:rsidRPr="00486EA5">
        <w:rPr>
          <w:rFonts w:asciiTheme="minorHAnsi" w:eastAsia="Times New Roman" w:hAnsiTheme="minorHAnsi" w:cstheme="minorHAnsi"/>
          <w:lang w:eastAsia="zh-CN"/>
        </w:rPr>
        <w:t>Beneficjentem</w:t>
      </w:r>
      <w:r w:rsidRPr="00486EA5">
        <w:rPr>
          <w:rFonts w:asciiTheme="minorHAnsi" w:eastAsia="Times New Roman" w:hAnsiTheme="minorHAnsi" w:cstheme="minorHAnsi"/>
          <w:lang w:eastAsia="zh-CN"/>
        </w:rPr>
        <w:t xml:space="preserve">” </w:t>
      </w:r>
      <w:r w:rsidRPr="00486EA5">
        <w:rPr>
          <w:rFonts w:asciiTheme="minorHAnsi" w:eastAsia="Times New Roman" w:hAnsiTheme="minorHAnsi" w:cstheme="minorHAnsi"/>
          <w:vertAlign w:val="superscript"/>
          <w:lang w:eastAsia="zh-CN"/>
        </w:rPr>
        <w:footnoteReference w:id="28"/>
      </w:r>
      <w:r w:rsidRPr="00486EA5">
        <w:rPr>
          <w:rFonts w:asciiTheme="minorHAnsi" w:eastAsia="Times New Roman" w:hAnsiTheme="minorHAnsi" w:cstheme="minorHAnsi"/>
          <w:lang w:eastAsia="zh-CN"/>
        </w:rPr>
        <w:t>, działającym w imieniu własnym i na swoją rzecz oraz w</w:t>
      </w:r>
      <w:r w:rsidR="00486EA5">
        <w:rPr>
          <w:rFonts w:asciiTheme="minorHAnsi" w:eastAsia="Times New Roman" w:hAnsiTheme="minorHAnsi" w:cstheme="minorHAnsi"/>
          <w:lang w:eastAsia="zh-CN"/>
        </w:rPr>
        <w:t> </w:t>
      </w:r>
      <w:r w:rsidRPr="00486EA5">
        <w:rPr>
          <w:rFonts w:asciiTheme="minorHAnsi" w:eastAsia="Times New Roman" w:hAnsiTheme="minorHAnsi" w:cstheme="minorHAnsi"/>
          <w:lang w:eastAsia="zh-CN"/>
        </w:rPr>
        <w:t xml:space="preserve"> imieniu i na rzecz Partnerów</w:t>
      </w:r>
      <w:r w:rsidR="00134000" w:rsidRPr="00486EA5">
        <w:rPr>
          <w:rStyle w:val="Odwoanieprzypisudolnego"/>
          <w:rFonts w:asciiTheme="minorHAnsi" w:eastAsia="Times New Roman" w:hAnsiTheme="minorHAnsi" w:cstheme="minorHAnsi"/>
          <w:lang w:eastAsia="zh-CN"/>
        </w:rPr>
        <w:footnoteReference w:id="29"/>
      </w:r>
      <w:r w:rsidRPr="00486EA5">
        <w:rPr>
          <w:rFonts w:asciiTheme="minorHAnsi" w:eastAsia="Times New Roman" w:hAnsiTheme="minorHAnsi" w:cstheme="minorHAnsi"/>
          <w:lang w:eastAsia="zh-CN"/>
        </w:rPr>
        <w:t xml:space="preserve">, </w:t>
      </w:r>
      <w:r w:rsidR="007708C7" w:rsidRPr="00486EA5">
        <w:rPr>
          <w:rFonts w:asciiTheme="minorHAnsi" w:eastAsia="Times New Roman" w:hAnsiTheme="minorHAnsi" w:cstheme="minorHAnsi"/>
          <w:lang w:eastAsia="zh-CN"/>
        </w:rPr>
        <w:t xml:space="preserve">.................................................................................................[nazwa i adres Partnerów], </w:t>
      </w:r>
      <w:r w:rsidRPr="00486EA5">
        <w:rPr>
          <w:rFonts w:asciiTheme="minorHAnsi" w:eastAsia="Times New Roman" w:hAnsiTheme="minorHAnsi" w:cstheme="minorHAnsi"/>
          <w:lang w:eastAsia="zh-CN"/>
        </w:rPr>
        <w:t>reprezentowanym przez</w:t>
      </w:r>
      <w:r w:rsidRPr="00486EA5">
        <w:rPr>
          <w:rFonts w:asciiTheme="minorHAnsi" w:eastAsia="Times New Roman" w:hAnsiTheme="minorHAnsi" w:cstheme="minorHAnsi"/>
          <w:vertAlign w:val="superscript"/>
          <w:lang w:eastAsia="zh-CN"/>
        </w:rPr>
        <w:footnoteReference w:id="30"/>
      </w:r>
      <w:r w:rsidRPr="00486EA5">
        <w:rPr>
          <w:rFonts w:asciiTheme="minorHAnsi" w:eastAsia="Times New Roman" w:hAnsiTheme="minorHAnsi" w:cstheme="minorHAnsi"/>
          <w:lang w:eastAsia="zh-CN"/>
        </w:rPr>
        <w:t>:</w:t>
      </w:r>
    </w:p>
    <w:p w14:paraId="68A1E7D8" w14:textId="77777777" w:rsidR="0031298C" w:rsidRPr="00486EA5" w:rsidRDefault="0031298C" w:rsidP="006D0658">
      <w:pPr>
        <w:numPr>
          <w:ilvl w:val="0"/>
          <w:numId w:val="6"/>
        </w:numPr>
        <w:tabs>
          <w:tab w:val="left" w:pos="720"/>
        </w:tabs>
        <w:spacing w:before="240" w:after="240"/>
        <w:ind w:left="720" w:hanging="360"/>
        <w:rPr>
          <w:rFonts w:asciiTheme="minorHAnsi" w:eastAsia="Times New Roman" w:hAnsiTheme="minorHAnsi" w:cstheme="minorHAnsi"/>
          <w:lang w:eastAsia="zh-CN"/>
        </w:rPr>
      </w:pPr>
      <w:r w:rsidRPr="00486EA5">
        <w:rPr>
          <w:rFonts w:asciiTheme="minorHAnsi" w:eastAsia="Times New Roman" w:hAnsiTheme="minorHAnsi" w:cstheme="minorHAnsi"/>
          <w:b/>
          <w:lang w:eastAsia="zh-CN"/>
        </w:rPr>
        <w:t>SPÓŁDZIELNIE</w:t>
      </w:r>
    </w:p>
    <w:p w14:paraId="0CAD22C3" w14:textId="56BA6284" w:rsidR="00CF1666" w:rsidRPr="00486EA5" w:rsidRDefault="0031298C" w:rsidP="006D0658">
      <w:pPr>
        <w:pStyle w:val="Tekstpodstawowy"/>
        <w:spacing w:after="60" w:line="276" w:lineRule="auto"/>
        <w:jc w:val="left"/>
        <w:rPr>
          <w:rFonts w:asciiTheme="minorHAnsi" w:hAnsiTheme="minorHAnsi" w:cstheme="minorHAnsi"/>
          <w:b/>
          <w:sz w:val="22"/>
          <w:szCs w:val="22"/>
        </w:rPr>
      </w:pPr>
      <w:r w:rsidRPr="00486EA5">
        <w:rPr>
          <w:rFonts w:asciiTheme="minorHAnsi" w:hAnsiTheme="minorHAnsi" w:cstheme="minorHAnsi"/>
          <w:sz w:val="22"/>
          <w:szCs w:val="22"/>
          <w:lang w:eastAsia="zh-CN"/>
        </w:rPr>
        <w:t>Spółdzielnią …………………… z siedzibą w …………………… (kod pocztowy ……………………), przy ulicy ……………………, wpisaną do Rejestru Przedsiębiorców Krajowego Rejestru Sądowego prowadzonego przez Sąd Rejonowy ……………………, pod nr KRS ……………………, NIP ……………………, REGON ……………………, zwana w dalszej części umowy „</w:t>
      </w:r>
      <w:r w:rsidR="003E6EB1" w:rsidRPr="00486EA5">
        <w:rPr>
          <w:rFonts w:asciiTheme="minorHAnsi" w:hAnsiTheme="minorHAnsi" w:cstheme="minorHAnsi"/>
          <w:sz w:val="22"/>
          <w:szCs w:val="22"/>
          <w:lang w:eastAsia="zh-CN"/>
        </w:rPr>
        <w:t>Beneficjentem</w:t>
      </w:r>
      <w:r w:rsidRPr="00486EA5">
        <w:rPr>
          <w:rFonts w:asciiTheme="minorHAnsi" w:hAnsiTheme="minorHAnsi" w:cstheme="minorHAnsi"/>
          <w:sz w:val="22"/>
          <w:szCs w:val="22"/>
          <w:lang w:eastAsia="zh-CN"/>
        </w:rPr>
        <w:t>”</w:t>
      </w:r>
      <w:r w:rsidRPr="00486EA5">
        <w:rPr>
          <w:rFonts w:asciiTheme="minorHAnsi" w:hAnsiTheme="minorHAnsi" w:cstheme="minorHAnsi"/>
          <w:sz w:val="22"/>
          <w:szCs w:val="22"/>
          <w:vertAlign w:val="superscript"/>
          <w:lang w:eastAsia="zh-CN"/>
        </w:rPr>
        <w:footnoteReference w:id="31"/>
      </w:r>
      <w:r w:rsidRPr="00486EA5">
        <w:rPr>
          <w:rFonts w:asciiTheme="minorHAnsi" w:hAnsiTheme="minorHAnsi" w:cstheme="minorHAnsi"/>
          <w:sz w:val="22"/>
          <w:szCs w:val="22"/>
        </w:rPr>
        <w:t xml:space="preserve"> </w:t>
      </w:r>
      <w:r w:rsidRPr="00486EA5">
        <w:rPr>
          <w:rFonts w:asciiTheme="minorHAnsi" w:hAnsiTheme="minorHAnsi" w:cstheme="minorHAnsi"/>
          <w:sz w:val="22"/>
          <w:szCs w:val="22"/>
          <w:lang w:eastAsia="zh-CN"/>
        </w:rPr>
        <w:t>działającym w imieniu własnym i na swoją rzecz oraz w imieniu i na rzecz Partnerów</w:t>
      </w:r>
      <w:r w:rsidR="00134000" w:rsidRPr="00486EA5">
        <w:rPr>
          <w:rStyle w:val="Odwoanieprzypisudolnego"/>
          <w:rFonts w:asciiTheme="minorHAnsi" w:hAnsiTheme="minorHAnsi" w:cstheme="minorHAnsi"/>
          <w:sz w:val="22"/>
          <w:szCs w:val="22"/>
          <w:lang w:eastAsia="zh-CN"/>
        </w:rPr>
        <w:footnoteReference w:id="32"/>
      </w:r>
      <w:r w:rsidRPr="00486EA5">
        <w:rPr>
          <w:rFonts w:asciiTheme="minorHAnsi" w:hAnsiTheme="minorHAnsi" w:cstheme="minorHAnsi"/>
          <w:sz w:val="22"/>
          <w:szCs w:val="22"/>
          <w:lang w:eastAsia="zh-CN"/>
        </w:rPr>
        <w:t xml:space="preserve">, </w:t>
      </w:r>
      <w:r w:rsidR="007708C7" w:rsidRPr="00486EA5">
        <w:rPr>
          <w:rFonts w:asciiTheme="minorHAnsi" w:hAnsiTheme="minorHAnsi" w:cstheme="minorHAnsi"/>
          <w:sz w:val="22"/>
          <w:szCs w:val="22"/>
          <w:lang w:eastAsia="zh-CN"/>
        </w:rPr>
        <w:t xml:space="preserve">.........................................................................[nazwa i adres Partnerów], </w:t>
      </w:r>
      <w:r w:rsidRPr="00486EA5">
        <w:rPr>
          <w:rFonts w:asciiTheme="minorHAnsi" w:hAnsiTheme="minorHAnsi" w:cstheme="minorHAnsi"/>
          <w:sz w:val="22"/>
          <w:szCs w:val="22"/>
          <w:lang w:eastAsia="zh-CN"/>
        </w:rPr>
        <w:t>reprezentowanym przez</w:t>
      </w:r>
      <w:r w:rsidRPr="00486EA5">
        <w:rPr>
          <w:rFonts w:asciiTheme="minorHAnsi" w:hAnsiTheme="minorHAnsi" w:cstheme="minorHAnsi"/>
          <w:sz w:val="22"/>
          <w:szCs w:val="22"/>
          <w:vertAlign w:val="superscript"/>
          <w:lang w:eastAsia="zh-CN"/>
        </w:rPr>
        <w:footnoteReference w:id="33"/>
      </w:r>
      <w:r w:rsidRPr="00486EA5">
        <w:rPr>
          <w:rFonts w:asciiTheme="minorHAnsi" w:hAnsiTheme="minorHAnsi" w:cstheme="minorHAnsi"/>
          <w:sz w:val="22"/>
          <w:szCs w:val="22"/>
          <w:lang w:eastAsia="zh-CN"/>
        </w:rPr>
        <w:t>:</w:t>
      </w:r>
    </w:p>
    <w:p w14:paraId="691B55C0" w14:textId="77777777" w:rsidR="00CF1666" w:rsidRPr="00486EA5" w:rsidRDefault="00CF1666" w:rsidP="006D0658">
      <w:pPr>
        <w:spacing w:after="60"/>
        <w:rPr>
          <w:rFonts w:asciiTheme="minorHAnsi" w:hAnsiTheme="minorHAnsi" w:cstheme="minorHAnsi"/>
          <w:b/>
        </w:rPr>
        <w:sectPr w:rsidR="00CF1666" w:rsidRPr="00486EA5" w:rsidSect="00B31124">
          <w:footerReference w:type="default" r:id="rId9"/>
          <w:footerReference w:type="first" r:id="rId10"/>
          <w:pgSz w:w="11906" w:h="16838"/>
          <w:pgMar w:top="1418" w:right="1418" w:bottom="1418" w:left="1418" w:header="708" w:footer="709" w:gutter="0"/>
          <w:cols w:space="708"/>
          <w:docGrid w:linePitch="600" w:charSpace="36864"/>
        </w:sectPr>
      </w:pPr>
      <w:r w:rsidRPr="00486EA5">
        <w:rPr>
          <w:rFonts w:asciiTheme="minorHAnsi" w:hAnsiTheme="minorHAnsi" w:cstheme="minorHAnsi"/>
        </w:rPr>
        <w:t>..............................................................……...............................................................</w:t>
      </w:r>
      <w:r w:rsidRPr="00486EA5">
        <w:rPr>
          <w:rStyle w:val="Znakiprzypiswdolnych"/>
          <w:rFonts w:asciiTheme="minorHAnsi" w:hAnsiTheme="minorHAnsi" w:cstheme="minorHAnsi"/>
        </w:rPr>
        <w:footnoteReference w:id="34"/>
      </w:r>
    </w:p>
    <w:p w14:paraId="22A995F5" w14:textId="77777777" w:rsidR="008F45F9" w:rsidRPr="004843DB" w:rsidRDefault="008F45F9" w:rsidP="006D0658">
      <w:pPr>
        <w:spacing w:after="60"/>
        <w:rPr>
          <w:rFonts w:asciiTheme="minorHAnsi" w:hAnsiTheme="minorHAnsi" w:cstheme="minorHAnsi"/>
          <w:b/>
          <w:sz w:val="24"/>
          <w:szCs w:val="24"/>
        </w:rPr>
      </w:pPr>
      <w:r w:rsidRPr="004843DB">
        <w:rPr>
          <w:rFonts w:asciiTheme="minorHAnsi" w:hAnsiTheme="minorHAnsi" w:cstheme="minorHAnsi"/>
          <w:b/>
          <w:sz w:val="24"/>
          <w:szCs w:val="24"/>
        </w:rPr>
        <w:lastRenderedPageBreak/>
        <w:t>zwanymi dalej „Stronami”.</w:t>
      </w:r>
    </w:p>
    <w:p w14:paraId="31E46954" w14:textId="77777777" w:rsidR="008F45F9" w:rsidRDefault="008F45F9" w:rsidP="006D0658">
      <w:pPr>
        <w:pStyle w:val="Tekstpodstawowy"/>
        <w:spacing w:after="60" w:line="276" w:lineRule="auto"/>
        <w:jc w:val="left"/>
        <w:rPr>
          <w:rFonts w:asciiTheme="minorHAnsi" w:hAnsiTheme="minorHAnsi" w:cstheme="minorHAnsi"/>
          <w:b/>
          <w:sz w:val="22"/>
          <w:szCs w:val="22"/>
        </w:rPr>
      </w:pPr>
    </w:p>
    <w:p w14:paraId="58B58875" w14:textId="293358DA" w:rsidR="00CF1666" w:rsidRPr="00CC193C" w:rsidRDefault="00E0519E" w:rsidP="00CC193C">
      <w:pPr>
        <w:pStyle w:val="Nagwek3"/>
        <w:keepNext w:val="0"/>
        <w:tabs>
          <w:tab w:val="left" w:pos="3760"/>
        </w:tabs>
        <w:spacing w:before="360" w:after="120" w:line="276" w:lineRule="auto"/>
        <w:rPr>
          <w:rFonts w:asciiTheme="minorHAnsi" w:hAnsiTheme="minorHAnsi" w:cstheme="minorHAnsi"/>
          <w:b w:val="0"/>
          <w:bCs w:val="0"/>
          <w:sz w:val="24"/>
          <w:szCs w:val="24"/>
        </w:rPr>
      </w:pPr>
      <w:r w:rsidRPr="00CC193C">
        <w:rPr>
          <w:rFonts w:asciiTheme="minorHAnsi" w:hAnsiTheme="minorHAnsi" w:cstheme="minorHAnsi"/>
          <w:b w:val="0"/>
          <w:bCs w:val="0"/>
          <w:sz w:val="24"/>
          <w:szCs w:val="24"/>
        </w:rPr>
        <w:t>Definicje</w:t>
      </w:r>
    </w:p>
    <w:p w14:paraId="4740C4F3" w14:textId="77777777" w:rsidR="00CF1666" w:rsidRPr="002C21F2" w:rsidRDefault="00CF1666" w:rsidP="006D0658">
      <w:pPr>
        <w:pStyle w:val="xl33"/>
        <w:spacing w:before="0"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1.</w:t>
      </w:r>
    </w:p>
    <w:p w14:paraId="1AD06CF4" w14:textId="77777777" w:rsidR="00CF1666" w:rsidRPr="002C21F2" w:rsidRDefault="00CF1666" w:rsidP="006D0658">
      <w:pPr>
        <w:pStyle w:val="Tekstpodstawowy"/>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Ilekroć w umowie jest mowa o:</w:t>
      </w:r>
    </w:p>
    <w:p w14:paraId="1F6B9BE0" w14:textId="4404E405" w:rsidR="00105074" w:rsidRPr="002C21F2" w:rsidRDefault="00B71E5D" w:rsidP="0006617F">
      <w:pPr>
        <w:numPr>
          <w:ilvl w:val="0"/>
          <w:numId w:val="33"/>
        </w:numPr>
        <w:spacing w:after="60"/>
        <w:rPr>
          <w:rFonts w:asciiTheme="minorHAnsi" w:hAnsiTheme="minorHAnsi" w:cstheme="minorHAnsi"/>
        </w:rPr>
      </w:pPr>
      <w:r w:rsidRPr="002C21F2" w:rsidDel="00B71E5D">
        <w:rPr>
          <w:rFonts w:asciiTheme="minorHAnsi" w:hAnsiTheme="minorHAnsi" w:cstheme="minorHAnsi"/>
        </w:rPr>
        <w:t xml:space="preserve"> </w:t>
      </w:r>
      <w:r w:rsidR="00105074" w:rsidRPr="002C21F2">
        <w:rPr>
          <w:rFonts w:asciiTheme="minorHAnsi" w:hAnsiTheme="minorHAnsi" w:cstheme="minorHAnsi"/>
        </w:rPr>
        <w:t>„CST2021” oznacza to Centralny system teleinformatyczny wykorzystywany w procesie rozliczania Projektu oraz komunikowania się z Instytucją Pośredniczącą;</w:t>
      </w:r>
    </w:p>
    <w:p w14:paraId="48F09BD7" w14:textId="745A89BB" w:rsidR="00CF1666" w:rsidRPr="002C21F2" w:rsidRDefault="00CF1666"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„danych osobowych” oznacza to dane osobowe w rozumieniu </w:t>
      </w:r>
      <w:r w:rsidR="000524AB" w:rsidRPr="002C21F2">
        <w:rPr>
          <w:rFonts w:asciiTheme="minorHAnsi" w:hAnsiTheme="minorHAnsi" w:cstheme="minorHAnsi"/>
        </w:rPr>
        <w:t>r</w:t>
      </w:r>
      <w:r w:rsidR="004A465F" w:rsidRPr="002C21F2">
        <w:rPr>
          <w:rFonts w:asciiTheme="minorHAnsi" w:hAnsiTheme="minorHAnsi" w:cstheme="minorHAnsi"/>
        </w:rPr>
        <w:t>ozporządzenia</w:t>
      </w:r>
      <w:r w:rsidR="00E10B50" w:rsidRPr="002C21F2">
        <w:rPr>
          <w:rFonts w:asciiTheme="minorHAnsi" w:hAnsiTheme="minorHAnsi" w:cstheme="minorHAnsi"/>
        </w:rPr>
        <w:t xml:space="preserve"> Parlamentu Europejskiego i Rad</w:t>
      </w:r>
      <w:r w:rsidR="004A465F" w:rsidRPr="002C21F2">
        <w:rPr>
          <w:rFonts w:asciiTheme="minorHAnsi" w:hAnsiTheme="minorHAnsi" w:cstheme="minorHAnsi"/>
        </w:rPr>
        <w:t>y (UE) 2016/679</w:t>
      </w:r>
      <w:r w:rsidR="000E0099" w:rsidRPr="002C21F2">
        <w:rPr>
          <w:rFonts w:asciiTheme="minorHAnsi" w:hAnsiTheme="minorHAnsi" w:cstheme="minorHAnsi"/>
        </w:rPr>
        <w:t xml:space="preserve"> z dnia 27 kwietnia 2016 r. w sprawie ochrony osób fizycznych w związku z przetwarzaniem danych osobowych i w sprawie swobodnego przepływu takich danych oraz uchylenia dyrektywy 95/46/WE (ogólne rozporządzenie o</w:t>
      </w:r>
      <w:r w:rsidR="00486EA5">
        <w:rPr>
          <w:rFonts w:asciiTheme="minorHAnsi" w:hAnsiTheme="minorHAnsi" w:cstheme="minorHAnsi"/>
        </w:rPr>
        <w:t> </w:t>
      </w:r>
      <w:r w:rsidR="000E0099" w:rsidRPr="002C21F2">
        <w:rPr>
          <w:rFonts w:asciiTheme="minorHAnsi" w:hAnsiTheme="minorHAnsi" w:cstheme="minorHAnsi"/>
        </w:rPr>
        <w:t xml:space="preserve"> ochronie danych)</w:t>
      </w:r>
      <w:r w:rsidRPr="002C21F2">
        <w:rPr>
          <w:rFonts w:asciiTheme="minorHAnsi" w:hAnsiTheme="minorHAnsi" w:cstheme="minorHAnsi"/>
        </w:rPr>
        <w:t>;</w:t>
      </w:r>
    </w:p>
    <w:p w14:paraId="519760B8" w14:textId="77777777" w:rsidR="00CF1666" w:rsidRPr="002C21F2" w:rsidRDefault="00CF1666"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„dniach roboczych” oznacza to dni z wyłączeniem sobót i dni ustawowo wolnych od pracy </w:t>
      </w:r>
      <w:r w:rsidRPr="002C21F2">
        <w:rPr>
          <w:rFonts w:asciiTheme="minorHAnsi" w:hAnsiTheme="minorHAnsi" w:cstheme="minorHAnsi"/>
        </w:rPr>
        <w:br/>
        <w:t>w rozumieniu ustawy z dnia 18 stycznia 1951 r. o dniach wolnych od pracy (Dz.U. z 20</w:t>
      </w:r>
      <w:r w:rsidR="002A1B66" w:rsidRPr="002C21F2">
        <w:rPr>
          <w:rFonts w:asciiTheme="minorHAnsi" w:hAnsiTheme="minorHAnsi" w:cstheme="minorHAnsi"/>
        </w:rPr>
        <w:t>20</w:t>
      </w:r>
      <w:r w:rsidRPr="002C21F2">
        <w:rPr>
          <w:rFonts w:asciiTheme="minorHAnsi" w:hAnsiTheme="minorHAnsi" w:cstheme="minorHAnsi"/>
        </w:rPr>
        <w:t xml:space="preserve"> r. poz. </w:t>
      </w:r>
      <w:r w:rsidR="002A1B66" w:rsidRPr="002C21F2">
        <w:rPr>
          <w:rFonts w:asciiTheme="minorHAnsi" w:hAnsiTheme="minorHAnsi" w:cstheme="minorHAnsi"/>
        </w:rPr>
        <w:t>1920</w:t>
      </w:r>
      <w:r w:rsidRPr="002C21F2">
        <w:rPr>
          <w:rFonts w:asciiTheme="minorHAnsi" w:hAnsiTheme="minorHAnsi" w:cstheme="minorHAnsi"/>
        </w:rPr>
        <w:t>);</w:t>
      </w:r>
    </w:p>
    <w:p w14:paraId="376655FA" w14:textId="5A12C3EB" w:rsidR="00CF1666" w:rsidRPr="002C21F2" w:rsidRDefault="00CF1666" w:rsidP="0006617F">
      <w:pPr>
        <w:numPr>
          <w:ilvl w:val="0"/>
          <w:numId w:val="33"/>
        </w:numPr>
        <w:spacing w:after="60"/>
        <w:rPr>
          <w:rFonts w:asciiTheme="minorHAnsi" w:hAnsiTheme="minorHAnsi" w:cstheme="minorHAnsi"/>
          <w:i/>
        </w:rPr>
      </w:pPr>
      <w:r w:rsidRPr="002C21F2">
        <w:rPr>
          <w:rFonts w:asciiTheme="minorHAnsi" w:hAnsiTheme="minorHAnsi" w:cstheme="minorHAnsi"/>
        </w:rPr>
        <w:t xml:space="preserve">„Działaniu” oznacza to </w:t>
      </w:r>
      <w:r w:rsidR="00071855" w:rsidRPr="002C21F2">
        <w:rPr>
          <w:rFonts w:asciiTheme="minorHAnsi" w:hAnsiTheme="minorHAnsi" w:cstheme="minorHAnsi"/>
        </w:rPr>
        <w:t>Działanie 01.03 Kadry nowoczesnej gospodarki</w:t>
      </w:r>
      <w:r w:rsidR="00591DE4" w:rsidRPr="002C21F2">
        <w:rPr>
          <w:rFonts w:asciiTheme="minorHAnsi" w:hAnsiTheme="minorHAnsi" w:cstheme="minorHAnsi"/>
          <w:i/>
        </w:rPr>
        <w:t xml:space="preserve"> </w:t>
      </w:r>
      <w:r w:rsidR="00591DE4" w:rsidRPr="002C21F2">
        <w:rPr>
          <w:rFonts w:asciiTheme="minorHAnsi" w:hAnsiTheme="minorHAnsi" w:cstheme="minorHAnsi"/>
          <w:iCs/>
        </w:rPr>
        <w:t>w ramach Programu</w:t>
      </w:r>
      <w:r w:rsidRPr="002C21F2">
        <w:rPr>
          <w:rFonts w:asciiTheme="minorHAnsi" w:hAnsiTheme="minorHAnsi" w:cstheme="minorHAnsi"/>
        </w:rPr>
        <w:t>;</w:t>
      </w:r>
    </w:p>
    <w:p w14:paraId="3A2CDC90" w14:textId="77777777" w:rsidR="00B31124" w:rsidRPr="002C21F2" w:rsidRDefault="00B31124" w:rsidP="0006617F">
      <w:pPr>
        <w:numPr>
          <w:ilvl w:val="0"/>
          <w:numId w:val="33"/>
        </w:numPr>
        <w:spacing w:after="60"/>
        <w:rPr>
          <w:rFonts w:asciiTheme="minorHAnsi" w:hAnsiTheme="minorHAnsi" w:cstheme="minorHAnsi"/>
        </w:rPr>
      </w:pPr>
      <w:r w:rsidRPr="002C21F2">
        <w:rPr>
          <w:rFonts w:asciiTheme="minorHAnsi" w:hAnsiTheme="minorHAnsi" w:cstheme="minorHAnsi"/>
        </w:rPr>
        <w:t>„Instytucji Pośredniczącej” oznacza to instytucję, o której mowa w art. 2 pkt 10 ustawy wdrożeniowej, rolę Instytucji Pośredniczącej w Działaniu pełni Polska Agencja Rozwoju</w:t>
      </w:r>
    </w:p>
    <w:p w14:paraId="66166324" w14:textId="77777777" w:rsidR="00B31124" w:rsidRPr="002C21F2" w:rsidRDefault="00B31124" w:rsidP="006D0658">
      <w:pPr>
        <w:spacing w:after="60"/>
        <w:ind w:left="720"/>
        <w:rPr>
          <w:rFonts w:asciiTheme="minorHAnsi" w:hAnsiTheme="minorHAnsi" w:cstheme="minorHAnsi"/>
        </w:rPr>
      </w:pPr>
      <w:r w:rsidRPr="002C21F2">
        <w:rPr>
          <w:rFonts w:asciiTheme="minorHAnsi" w:hAnsiTheme="minorHAnsi" w:cstheme="minorHAnsi"/>
        </w:rPr>
        <w:t>Przedsiębiorczości;</w:t>
      </w:r>
    </w:p>
    <w:p w14:paraId="6BFD1735" w14:textId="1CF2F660" w:rsidR="00CF1666" w:rsidRPr="002C21F2" w:rsidRDefault="00CF1666" w:rsidP="0006617F">
      <w:pPr>
        <w:numPr>
          <w:ilvl w:val="0"/>
          <w:numId w:val="33"/>
        </w:numPr>
        <w:spacing w:after="60"/>
        <w:rPr>
          <w:rFonts w:asciiTheme="minorHAnsi" w:hAnsiTheme="minorHAnsi" w:cstheme="minorHAnsi"/>
        </w:rPr>
      </w:pPr>
      <w:r w:rsidRPr="002C21F2">
        <w:rPr>
          <w:rFonts w:asciiTheme="minorHAnsi" w:hAnsiTheme="minorHAnsi" w:cstheme="minorHAnsi"/>
          <w:i/>
        </w:rPr>
        <w:t xml:space="preserve"> </w:t>
      </w:r>
      <w:r w:rsidRPr="002C21F2">
        <w:rPr>
          <w:rFonts w:asciiTheme="minorHAnsi" w:hAnsiTheme="minorHAnsi" w:cstheme="minorHAnsi"/>
        </w:rPr>
        <w:t>„Instytucji Zarządzającej” oznacza to ministra właściwego do spraw rozwoju regionalnego</w:t>
      </w:r>
      <w:r w:rsidRPr="002C21F2">
        <w:rPr>
          <w:rFonts w:asciiTheme="minorHAnsi" w:hAnsiTheme="minorHAnsi" w:cstheme="minorHAnsi"/>
          <w:i/>
        </w:rPr>
        <w:t>;</w:t>
      </w:r>
      <w:r w:rsidR="0082266A" w:rsidRPr="002C21F2" w:rsidDel="0082266A">
        <w:rPr>
          <w:rStyle w:val="Znakiprzypiswdolnych"/>
          <w:rFonts w:asciiTheme="minorHAnsi" w:hAnsiTheme="minorHAnsi" w:cstheme="minorHAnsi"/>
          <w:i/>
        </w:rPr>
        <w:t xml:space="preserve"> </w:t>
      </w:r>
    </w:p>
    <w:p w14:paraId="67703FB7" w14:textId="1E42EA9C" w:rsidR="00CF1666" w:rsidRPr="002C21F2" w:rsidRDefault="00CF1666"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„okresie rozliczeniowym” oznacza to </w:t>
      </w:r>
      <w:r w:rsidR="00410047" w:rsidRPr="002C21F2">
        <w:rPr>
          <w:rFonts w:asciiTheme="minorHAnsi" w:hAnsiTheme="minorHAnsi" w:cstheme="minorHAnsi"/>
        </w:rPr>
        <w:t>kwartał</w:t>
      </w:r>
      <w:r w:rsidRPr="002C21F2">
        <w:rPr>
          <w:rStyle w:val="Znakiprzypiswdolnych"/>
          <w:rFonts w:asciiTheme="minorHAnsi" w:hAnsiTheme="minorHAnsi" w:cstheme="minorHAnsi"/>
        </w:rPr>
        <w:footnoteReference w:id="35"/>
      </w:r>
      <w:r w:rsidRPr="002C21F2">
        <w:rPr>
          <w:rFonts w:asciiTheme="minorHAnsi" w:hAnsiTheme="minorHAnsi" w:cstheme="minorHAnsi"/>
        </w:rPr>
        <w:t>, przy czym okres rozliczeniowy może podlegać zmianie, pod warunkiem akceptacji przez Beneficjenta i Instytucję Pośredniczącą, co nie wymaga formy aneksu do umowy</w:t>
      </w:r>
      <w:r w:rsidRPr="002C21F2">
        <w:rPr>
          <w:rFonts w:asciiTheme="minorHAnsi" w:hAnsiTheme="minorHAnsi" w:cstheme="minorHAnsi"/>
          <w:i/>
        </w:rPr>
        <w:t>;</w:t>
      </w:r>
    </w:p>
    <w:p w14:paraId="47AC46F2" w14:textId="3DB9AFBD" w:rsidR="00334A2A" w:rsidRPr="002C21F2" w:rsidRDefault="00334A2A" w:rsidP="0006617F">
      <w:pPr>
        <w:numPr>
          <w:ilvl w:val="0"/>
          <w:numId w:val="33"/>
        </w:numPr>
        <w:spacing w:after="60"/>
        <w:rPr>
          <w:rFonts w:asciiTheme="minorHAnsi" w:hAnsiTheme="minorHAnsi" w:cstheme="minorHAnsi"/>
        </w:rPr>
      </w:pPr>
      <w:r w:rsidRPr="002C21F2">
        <w:rPr>
          <w:rFonts w:asciiTheme="minorHAnsi" w:hAnsiTheme="minorHAnsi" w:cstheme="minorHAnsi"/>
        </w:rPr>
        <w:t>„Partnerze” – oznacza to podmiot wymieniony w zatwierdzonym wniosku o dofinansowanie projektu, realizujący wspólnie z Beneficjentem (i ewentualnie innymi partnerami) projekt na warunkach określonych w umowie o dofinansowanie i porozumieniu albo umowie o</w:t>
      </w:r>
      <w:r w:rsidR="005A086A">
        <w:rPr>
          <w:rFonts w:asciiTheme="minorHAnsi" w:hAnsiTheme="minorHAnsi" w:cstheme="minorHAnsi"/>
        </w:rPr>
        <w:t> </w:t>
      </w:r>
      <w:r w:rsidRPr="002C21F2">
        <w:rPr>
          <w:rFonts w:asciiTheme="minorHAnsi" w:hAnsiTheme="minorHAnsi" w:cstheme="minorHAnsi"/>
        </w:rPr>
        <w:t>partnerstwie i wnoszący do projektu zasoby ludzkie, organizacyjne, techniczne lub finansowe, który zgodnie z „Wytycznymi dotyczącymi kwalifikowalności wydatków na lata 2021-2027, zwanymi dalej „Wytycznymi kwalifikowalności”, zamieszczonymi na Portalu</w:t>
      </w:r>
      <w:r w:rsidR="005A086A">
        <w:rPr>
          <w:rFonts w:asciiTheme="minorHAnsi" w:hAnsiTheme="minorHAnsi" w:cstheme="minorHAnsi"/>
        </w:rPr>
        <w:t> </w:t>
      </w:r>
      <w:r w:rsidRPr="002C21F2">
        <w:rPr>
          <w:rFonts w:asciiTheme="minorHAnsi" w:hAnsiTheme="minorHAnsi" w:cstheme="minorHAnsi"/>
        </w:rPr>
        <w:t>Funduszy Europejskich, jest podmiotem upoważnionym do ponoszenia wydatków na</w:t>
      </w:r>
      <w:r w:rsidR="005A086A">
        <w:rPr>
          <w:rFonts w:asciiTheme="minorHAnsi" w:hAnsiTheme="minorHAnsi" w:cstheme="minorHAnsi"/>
        </w:rPr>
        <w:t> </w:t>
      </w:r>
      <w:r w:rsidRPr="002C21F2">
        <w:rPr>
          <w:rFonts w:asciiTheme="minorHAnsi" w:hAnsiTheme="minorHAnsi" w:cstheme="minorHAnsi"/>
        </w:rPr>
        <w:t>równi z Beneficjentem;</w:t>
      </w:r>
    </w:p>
    <w:p w14:paraId="372A944C" w14:textId="77777777" w:rsidR="00334A2A" w:rsidRPr="002C21F2" w:rsidRDefault="00334A2A" w:rsidP="0006617F">
      <w:pPr>
        <w:numPr>
          <w:ilvl w:val="0"/>
          <w:numId w:val="33"/>
        </w:numPr>
        <w:spacing w:after="60"/>
        <w:rPr>
          <w:rFonts w:asciiTheme="minorHAnsi" w:hAnsiTheme="minorHAnsi" w:cstheme="minorHAnsi"/>
        </w:rPr>
      </w:pPr>
      <w:r w:rsidRPr="002C21F2">
        <w:rPr>
          <w:rFonts w:asciiTheme="minorHAnsi" w:hAnsiTheme="minorHAnsi" w:cstheme="minorHAnsi"/>
        </w:rPr>
        <w:t>„Personelu” - oznacza to personel projektu, o którym mowa w „Wytycznych kwalifikowalności;</w:t>
      </w:r>
    </w:p>
    <w:p w14:paraId="7EB930D3" w14:textId="7787EE0A" w:rsidR="00CF7625" w:rsidRPr="002C21F2" w:rsidRDefault="00334A2A" w:rsidP="0006617F">
      <w:pPr>
        <w:numPr>
          <w:ilvl w:val="0"/>
          <w:numId w:val="33"/>
        </w:numPr>
        <w:spacing w:after="60"/>
        <w:rPr>
          <w:rFonts w:asciiTheme="minorHAnsi" w:hAnsiTheme="minorHAnsi" w:cstheme="minorHAnsi"/>
          <w:i/>
          <w:iCs/>
        </w:rPr>
      </w:pPr>
      <w:r w:rsidRPr="002C21F2">
        <w:rPr>
          <w:rFonts w:asciiTheme="minorHAnsi" w:hAnsiTheme="minorHAnsi" w:cstheme="minorHAnsi"/>
        </w:rPr>
        <w:t xml:space="preserve"> </w:t>
      </w:r>
      <w:r w:rsidR="00CF7625" w:rsidRPr="002C21F2">
        <w:rPr>
          <w:rFonts w:asciiTheme="minorHAnsi" w:hAnsiTheme="minorHAnsi" w:cstheme="minorHAnsi"/>
        </w:rPr>
        <w:t>„Portalu Funduszy Europejskich” oznacza to stronę internetową pod adresem: www.funduszeeuropejskie.gov.pl</w:t>
      </w:r>
      <w:r w:rsidR="00CF7625" w:rsidRPr="002C21F2">
        <w:rPr>
          <w:rFonts w:asciiTheme="minorHAnsi" w:hAnsiTheme="minorHAnsi" w:cstheme="minorHAnsi"/>
          <w:i/>
          <w:iCs/>
        </w:rPr>
        <w:t>;</w:t>
      </w:r>
    </w:p>
    <w:p w14:paraId="17EA793C" w14:textId="18AD1551" w:rsidR="00CF1666" w:rsidRPr="002C21F2" w:rsidRDefault="00E4075B"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„Programie” oznacza to </w:t>
      </w:r>
      <w:r w:rsidR="3C9089E0" w:rsidRPr="002C21F2">
        <w:rPr>
          <w:rFonts w:asciiTheme="minorHAnsi" w:hAnsiTheme="minorHAnsi" w:cstheme="minorHAnsi"/>
        </w:rPr>
        <w:t>p</w:t>
      </w:r>
      <w:r w:rsidRPr="002C21F2">
        <w:rPr>
          <w:rFonts w:asciiTheme="minorHAnsi" w:hAnsiTheme="minorHAnsi" w:cstheme="minorHAnsi"/>
        </w:rPr>
        <w:t xml:space="preserve">rogram </w:t>
      </w:r>
      <w:r w:rsidR="3C9089E0" w:rsidRPr="002C21F2">
        <w:rPr>
          <w:rFonts w:asciiTheme="minorHAnsi" w:hAnsiTheme="minorHAnsi" w:cstheme="minorHAnsi"/>
        </w:rPr>
        <w:t>Fundusze Europejskie dla Rozwoju Społecznego 2021-2027</w:t>
      </w:r>
      <w:r w:rsidRPr="002C21F2">
        <w:rPr>
          <w:rFonts w:asciiTheme="minorHAnsi" w:hAnsiTheme="minorHAnsi" w:cstheme="minorHAnsi"/>
        </w:rPr>
        <w:t xml:space="preserve"> przyjęty </w:t>
      </w:r>
      <w:r w:rsidR="000C36C3" w:rsidRPr="002C21F2">
        <w:rPr>
          <w:rFonts w:asciiTheme="minorHAnsi" w:hAnsiTheme="minorHAnsi" w:cstheme="minorHAnsi"/>
        </w:rPr>
        <w:t>12 grudnia 2022 r.</w:t>
      </w:r>
      <w:r w:rsidR="000C36C3">
        <w:rPr>
          <w:rFonts w:asciiTheme="minorHAnsi" w:hAnsiTheme="minorHAnsi" w:cstheme="minorHAnsi"/>
        </w:rPr>
        <w:t xml:space="preserve"> </w:t>
      </w:r>
      <w:r w:rsidRPr="002C21F2">
        <w:rPr>
          <w:rFonts w:asciiTheme="minorHAnsi" w:hAnsiTheme="minorHAnsi" w:cstheme="minorHAnsi"/>
        </w:rPr>
        <w:t xml:space="preserve">decyzją wykonawczą Komisji </w:t>
      </w:r>
      <w:r w:rsidR="00935F2C" w:rsidRPr="002C21F2">
        <w:rPr>
          <w:rFonts w:asciiTheme="minorHAnsi" w:hAnsiTheme="minorHAnsi" w:cstheme="minorHAnsi"/>
        </w:rPr>
        <w:t xml:space="preserve">Europejskiej </w:t>
      </w:r>
      <w:r w:rsidRPr="002C21F2">
        <w:rPr>
          <w:rFonts w:asciiTheme="minorHAnsi" w:hAnsiTheme="minorHAnsi" w:cstheme="minorHAnsi"/>
        </w:rPr>
        <w:t xml:space="preserve">nr </w:t>
      </w:r>
      <w:r w:rsidR="000C36C3">
        <w:rPr>
          <w:rFonts w:asciiTheme="minorHAnsi" w:hAnsiTheme="minorHAnsi" w:cstheme="minorHAnsi"/>
        </w:rPr>
        <w:t>c</w:t>
      </w:r>
      <w:r w:rsidR="00935F2C" w:rsidRPr="002C21F2">
        <w:rPr>
          <w:rFonts w:asciiTheme="minorHAnsi" w:hAnsiTheme="minorHAnsi" w:cstheme="minorHAnsi"/>
        </w:rPr>
        <w:t>(2022) 9106</w:t>
      </w:r>
    </w:p>
    <w:p w14:paraId="1939A54D" w14:textId="322A73BA" w:rsidR="00562918" w:rsidRPr="002C21F2" w:rsidRDefault="00334A2A" w:rsidP="0006617F">
      <w:pPr>
        <w:numPr>
          <w:ilvl w:val="0"/>
          <w:numId w:val="33"/>
        </w:numPr>
        <w:spacing w:after="60"/>
        <w:rPr>
          <w:rFonts w:asciiTheme="minorHAnsi" w:hAnsiTheme="minorHAnsi" w:cstheme="minorHAnsi"/>
        </w:rPr>
      </w:pPr>
      <w:r w:rsidRPr="002C21F2" w:rsidDel="00334A2A">
        <w:rPr>
          <w:rFonts w:asciiTheme="minorHAnsi" w:hAnsiTheme="minorHAnsi" w:cstheme="minorHAnsi"/>
        </w:rPr>
        <w:lastRenderedPageBreak/>
        <w:t xml:space="preserve"> </w:t>
      </w:r>
      <w:r w:rsidR="00562918" w:rsidRPr="002C21F2">
        <w:rPr>
          <w:rFonts w:asciiTheme="minorHAnsi" w:hAnsiTheme="minorHAnsi" w:cstheme="minorHAnsi"/>
        </w:rPr>
        <w:t xml:space="preserve">„Projekcie” oznacza to projekt pt. [tytuł projektu] realizowany w ramach </w:t>
      </w:r>
      <w:r w:rsidR="09426A3D" w:rsidRPr="002C21F2">
        <w:rPr>
          <w:rFonts w:asciiTheme="minorHAnsi" w:hAnsiTheme="minorHAnsi" w:cstheme="minorHAnsi"/>
        </w:rPr>
        <w:t>Działania</w:t>
      </w:r>
      <w:r w:rsidR="00562918" w:rsidRPr="002C21F2">
        <w:rPr>
          <w:rFonts w:asciiTheme="minorHAnsi" w:hAnsiTheme="minorHAnsi" w:cstheme="minorHAnsi"/>
        </w:rPr>
        <w:t xml:space="preserve"> </w:t>
      </w:r>
      <w:bookmarkStart w:id="0" w:name="_Hlk106724311"/>
      <w:r w:rsidR="00562918" w:rsidRPr="002C21F2">
        <w:rPr>
          <w:rFonts w:asciiTheme="minorHAnsi" w:hAnsiTheme="minorHAnsi" w:cstheme="minorHAnsi"/>
        </w:rPr>
        <w:t xml:space="preserve">określony we wniosku o dofinansowanie projektu nr .................., zwanym dalej „Wnioskiem”, </w:t>
      </w:r>
      <w:r w:rsidR="00597EC7" w:rsidRPr="002C21F2">
        <w:rPr>
          <w:rFonts w:asciiTheme="minorHAnsi" w:hAnsiTheme="minorHAnsi" w:cstheme="minorHAnsi"/>
        </w:rPr>
        <w:t>który</w:t>
      </w:r>
      <w:r w:rsidR="005A086A">
        <w:rPr>
          <w:rFonts w:asciiTheme="minorHAnsi" w:hAnsiTheme="minorHAnsi" w:cstheme="minorHAnsi"/>
        </w:rPr>
        <w:t> </w:t>
      </w:r>
      <w:r w:rsidR="00597EC7" w:rsidRPr="002C21F2">
        <w:rPr>
          <w:rFonts w:asciiTheme="minorHAnsi" w:hAnsiTheme="minorHAnsi" w:cstheme="minorHAnsi"/>
        </w:rPr>
        <w:t>w</w:t>
      </w:r>
      <w:r w:rsidR="005761BD">
        <w:rPr>
          <w:rFonts w:asciiTheme="minorHAnsi" w:hAnsiTheme="minorHAnsi" w:cstheme="minorHAnsi"/>
        </w:rPr>
        <w:t> </w:t>
      </w:r>
      <w:r w:rsidR="00597EC7" w:rsidRPr="002C21F2">
        <w:rPr>
          <w:rFonts w:asciiTheme="minorHAnsi" w:hAnsiTheme="minorHAnsi" w:cstheme="minorHAnsi"/>
        </w:rPr>
        <w:t xml:space="preserve"> wersji elektronicznej w </w:t>
      </w:r>
      <w:r w:rsidR="004001B4" w:rsidRPr="002C21F2">
        <w:rPr>
          <w:rFonts w:asciiTheme="minorHAnsi" w:hAnsiTheme="minorHAnsi" w:cstheme="minorHAnsi"/>
        </w:rPr>
        <w:t xml:space="preserve">SOWA </w:t>
      </w:r>
      <w:r w:rsidR="00105074" w:rsidRPr="002C21F2">
        <w:rPr>
          <w:rFonts w:asciiTheme="minorHAnsi" w:hAnsiTheme="minorHAnsi" w:cstheme="minorHAnsi"/>
        </w:rPr>
        <w:t>EFS</w:t>
      </w:r>
      <w:r w:rsidR="00597EC7" w:rsidRPr="002C21F2">
        <w:rPr>
          <w:rFonts w:asciiTheme="minorHAnsi" w:hAnsiTheme="minorHAnsi" w:cstheme="minorHAnsi"/>
        </w:rPr>
        <w:t xml:space="preserve"> stanowi </w:t>
      </w:r>
      <w:r w:rsidR="00562918" w:rsidRPr="002C21F2">
        <w:rPr>
          <w:rFonts w:asciiTheme="minorHAnsi" w:hAnsiTheme="minorHAnsi" w:cstheme="minorHAnsi"/>
        </w:rPr>
        <w:t>załącznik nr 2 do umowy</w:t>
      </w:r>
      <w:bookmarkEnd w:id="0"/>
      <w:r w:rsidR="00562918" w:rsidRPr="002C21F2">
        <w:rPr>
          <w:rFonts w:asciiTheme="minorHAnsi" w:hAnsiTheme="minorHAnsi" w:cstheme="minorHAnsi"/>
        </w:rPr>
        <w:t>;</w:t>
      </w:r>
    </w:p>
    <w:p w14:paraId="54C37D3D" w14:textId="77777777" w:rsidR="0082266A" w:rsidRPr="002C21F2" w:rsidRDefault="0082266A" w:rsidP="0006617F">
      <w:pPr>
        <w:numPr>
          <w:ilvl w:val="0"/>
          <w:numId w:val="33"/>
        </w:numPr>
        <w:spacing w:after="0"/>
        <w:rPr>
          <w:rFonts w:asciiTheme="minorHAnsi" w:hAnsiTheme="minorHAnsi" w:cstheme="minorHAnsi"/>
        </w:rPr>
      </w:pPr>
      <w:r w:rsidRPr="002C21F2">
        <w:rPr>
          <w:rFonts w:asciiTheme="minorHAnsi" w:hAnsiTheme="minorHAnsi" w:cstheme="minorHAnsi"/>
        </w:rPr>
        <w:t>„Przetwarzaniu danych osobowych” oznacza to jakiekolwiek operacje wykonywane na danych osobowych, takie jak zbieranie, utrwalanie, przechowywanie, opracowywanie, zmienianie, udostępnianie i usuwanie a zwłaszcza te, które wykonuje się w systemach informatycznych;</w:t>
      </w:r>
    </w:p>
    <w:p w14:paraId="53873EC8" w14:textId="50D876F7" w:rsidR="00CF1666" w:rsidRPr="002C21F2" w:rsidRDefault="00562918"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„RODO” oznacza to </w:t>
      </w:r>
      <w:r w:rsidR="000524AB" w:rsidRPr="002C21F2">
        <w:rPr>
          <w:rFonts w:asciiTheme="minorHAnsi" w:hAnsiTheme="minorHAnsi" w:cstheme="minorHAnsi"/>
        </w:rPr>
        <w:t>r</w:t>
      </w:r>
      <w:r w:rsidRPr="002C21F2">
        <w:rPr>
          <w:rFonts w:asciiTheme="minorHAnsi" w:hAnsiTheme="minorHAnsi" w:cstheme="minorHAnsi"/>
        </w:rPr>
        <w:t>ozporządzenie</w:t>
      </w:r>
      <w:r w:rsidR="00E10B50" w:rsidRPr="002C21F2">
        <w:rPr>
          <w:rFonts w:asciiTheme="minorHAnsi" w:hAnsiTheme="minorHAnsi" w:cstheme="minorHAnsi"/>
        </w:rPr>
        <w:t xml:space="preserve"> Parlamentu Europejskiego i Rad</w:t>
      </w:r>
      <w:r w:rsidRPr="002C21F2">
        <w:rPr>
          <w:rFonts w:asciiTheme="minorHAnsi" w:hAnsiTheme="minorHAnsi" w:cstheme="minorHAnsi"/>
        </w:rPr>
        <w:t>y (UE) 2016/679 z 27</w:t>
      </w:r>
      <w:r w:rsidR="005A086A">
        <w:rPr>
          <w:rFonts w:asciiTheme="minorHAnsi" w:hAnsiTheme="minorHAnsi" w:cstheme="minorHAnsi"/>
        </w:rPr>
        <w:t> </w:t>
      </w:r>
      <w:r w:rsidRPr="002C21F2">
        <w:rPr>
          <w:rFonts w:asciiTheme="minorHAnsi" w:hAnsiTheme="minorHAnsi" w:cstheme="minorHAnsi"/>
        </w:rPr>
        <w:t>kwietnia 2016 r. w sprawie ochrony osób fizycznych w związku z przetwarzaniem danych osobowych i w sprawie swobodnego przepływu takich danych oraz uchylenia dyrektywy 95/46/WE (ogólne rozporządzenie o ochronie danych);</w:t>
      </w:r>
      <w:r w:rsidRPr="002C21F2" w:rsidDel="00562918">
        <w:rPr>
          <w:rFonts w:asciiTheme="minorHAnsi" w:hAnsiTheme="minorHAnsi" w:cstheme="minorHAnsi"/>
        </w:rPr>
        <w:t xml:space="preserve"> </w:t>
      </w:r>
    </w:p>
    <w:p w14:paraId="4FE2082A" w14:textId="55E68E34" w:rsidR="0082266A" w:rsidRPr="002C21F2" w:rsidRDefault="00BA13AD" w:rsidP="0006617F">
      <w:pPr>
        <w:numPr>
          <w:ilvl w:val="0"/>
          <w:numId w:val="33"/>
        </w:numPr>
        <w:spacing w:after="0"/>
        <w:rPr>
          <w:rFonts w:asciiTheme="minorHAnsi" w:hAnsiTheme="minorHAnsi" w:cstheme="minorHAnsi"/>
        </w:rPr>
      </w:pPr>
      <w:r w:rsidRPr="002C21F2">
        <w:rPr>
          <w:rFonts w:asciiTheme="minorHAnsi" w:hAnsiTheme="minorHAnsi" w:cstheme="minorHAnsi"/>
        </w:rPr>
        <w:t xml:space="preserve">„Rozporządzeniu PARP” - oznacza to rozporządzenie Ministra </w:t>
      </w:r>
      <w:r w:rsidR="00BE4C23" w:rsidRPr="002C21F2">
        <w:rPr>
          <w:rFonts w:asciiTheme="minorHAnsi" w:hAnsiTheme="minorHAnsi" w:cstheme="minorHAnsi"/>
        </w:rPr>
        <w:t>Funduszy i Polityki Regionalnej</w:t>
      </w:r>
      <w:r w:rsidRPr="002C21F2">
        <w:rPr>
          <w:rFonts w:asciiTheme="minorHAnsi" w:hAnsiTheme="minorHAnsi" w:cstheme="minorHAnsi"/>
        </w:rPr>
        <w:t xml:space="preserve"> z dnia  </w:t>
      </w:r>
      <w:r w:rsidR="008F45F9">
        <w:rPr>
          <w:rFonts w:asciiTheme="minorHAnsi" w:hAnsiTheme="minorHAnsi" w:cstheme="minorHAnsi"/>
        </w:rPr>
        <w:t>25 maja 2023 r.</w:t>
      </w:r>
      <w:r w:rsidR="008F45F9" w:rsidRPr="002C21F2">
        <w:rPr>
          <w:rFonts w:asciiTheme="minorHAnsi" w:hAnsiTheme="minorHAnsi" w:cstheme="minorHAnsi"/>
        </w:rPr>
        <w:t xml:space="preserve"> </w:t>
      </w:r>
      <w:r w:rsidRPr="002C21F2">
        <w:rPr>
          <w:rFonts w:asciiTheme="minorHAnsi" w:hAnsiTheme="minorHAnsi" w:cstheme="minorHAnsi"/>
        </w:rPr>
        <w:t xml:space="preserve">w sprawie udzielania przez Polską Agencję Rozwoju Przedsiębiorczości pomocy finansowej w ramach </w:t>
      </w:r>
      <w:r w:rsidR="00BE4C23" w:rsidRPr="002C21F2">
        <w:rPr>
          <w:rFonts w:asciiTheme="minorHAnsi" w:hAnsiTheme="minorHAnsi" w:cstheme="minorHAnsi"/>
        </w:rPr>
        <w:t>programu „Fundusze Europejskie dla Rozwoju Społecznego 2021-2027”</w:t>
      </w:r>
      <w:r w:rsidRPr="002C21F2">
        <w:rPr>
          <w:rFonts w:asciiTheme="minorHAnsi" w:hAnsiTheme="minorHAnsi" w:cstheme="minorHAnsi"/>
        </w:rPr>
        <w:t xml:space="preserve"> (Dz. U. z 202</w:t>
      </w:r>
      <w:r w:rsidR="00BE4C23" w:rsidRPr="002C21F2">
        <w:rPr>
          <w:rFonts w:asciiTheme="minorHAnsi" w:hAnsiTheme="minorHAnsi" w:cstheme="minorHAnsi"/>
        </w:rPr>
        <w:t>3</w:t>
      </w:r>
      <w:r w:rsidRPr="002C21F2">
        <w:rPr>
          <w:rFonts w:asciiTheme="minorHAnsi" w:hAnsiTheme="minorHAnsi" w:cstheme="minorHAnsi"/>
        </w:rPr>
        <w:t xml:space="preserve"> r. poz</w:t>
      </w:r>
      <w:r w:rsidR="00BE4C23" w:rsidRPr="002C21F2">
        <w:rPr>
          <w:rFonts w:asciiTheme="minorHAnsi" w:hAnsiTheme="minorHAnsi" w:cstheme="minorHAnsi"/>
        </w:rPr>
        <w:t xml:space="preserve">. </w:t>
      </w:r>
      <w:r w:rsidR="008F45F9">
        <w:rPr>
          <w:rFonts w:asciiTheme="minorHAnsi" w:hAnsiTheme="minorHAnsi" w:cstheme="minorHAnsi"/>
        </w:rPr>
        <w:t>1106)</w:t>
      </w:r>
    </w:p>
    <w:p w14:paraId="1B98B1AC" w14:textId="385CA7FA" w:rsidR="00B866DA" w:rsidRPr="002C21F2" w:rsidRDefault="00BA13AD" w:rsidP="0006617F">
      <w:pPr>
        <w:numPr>
          <w:ilvl w:val="0"/>
          <w:numId w:val="33"/>
        </w:numPr>
        <w:spacing w:after="0"/>
        <w:rPr>
          <w:rFonts w:asciiTheme="minorHAnsi" w:hAnsiTheme="minorHAnsi" w:cstheme="minorHAnsi"/>
        </w:rPr>
      </w:pPr>
      <w:r w:rsidRPr="002C21F2">
        <w:rPr>
          <w:rFonts w:asciiTheme="minorHAnsi" w:hAnsiTheme="minorHAnsi" w:cstheme="minorHAnsi"/>
        </w:rPr>
        <w:t xml:space="preserve">„Rozporządzeniu w sprawie zaliczek” – oznacza to </w:t>
      </w:r>
      <w:r w:rsidR="00B866DA" w:rsidRPr="002C21F2">
        <w:rPr>
          <w:rFonts w:asciiTheme="minorHAnsi" w:hAnsiTheme="minorHAnsi" w:cstheme="minorHAnsi"/>
        </w:rPr>
        <w:t>rozporządzenie Ministra Funduszy i</w:t>
      </w:r>
      <w:r w:rsidR="005A086A">
        <w:rPr>
          <w:rFonts w:asciiTheme="minorHAnsi" w:hAnsiTheme="minorHAnsi" w:cstheme="minorHAnsi"/>
        </w:rPr>
        <w:t> </w:t>
      </w:r>
      <w:r w:rsidR="00B866DA" w:rsidRPr="002C21F2">
        <w:rPr>
          <w:rFonts w:asciiTheme="minorHAnsi" w:hAnsiTheme="minorHAnsi" w:cstheme="minorHAnsi"/>
        </w:rPr>
        <w:t>Polityki Regionalnej z dnia 21 września 2022 r. w sprawie zaliczek w ramach programów finansowanych z udziałem środków europejskich</w:t>
      </w:r>
      <w:r w:rsidR="00535EB6" w:rsidRPr="002C21F2">
        <w:rPr>
          <w:rFonts w:asciiTheme="minorHAnsi" w:hAnsiTheme="minorHAnsi" w:cstheme="minorHAnsi"/>
        </w:rPr>
        <w:t xml:space="preserve"> (Dz. U. z 2022 r. poz. 2055)</w:t>
      </w:r>
      <w:r w:rsidR="00B866DA" w:rsidRPr="002C21F2">
        <w:rPr>
          <w:rFonts w:asciiTheme="minorHAnsi" w:hAnsiTheme="minorHAnsi" w:cstheme="minorHAnsi"/>
        </w:rPr>
        <w:t xml:space="preserve">; </w:t>
      </w:r>
    </w:p>
    <w:p w14:paraId="2FD2EC86" w14:textId="331B4DCE" w:rsidR="0082266A" w:rsidRPr="002C21F2" w:rsidRDefault="0082266A" w:rsidP="0006617F">
      <w:pPr>
        <w:numPr>
          <w:ilvl w:val="0"/>
          <w:numId w:val="33"/>
        </w:numPr>
        <w:spacing w:after="60"/>
        <w:rPr>
          <w:rFonts w:asciiTheme="minorHAnsi" w:hAnsiTheme="minorHAnsi" w:cstheme="minorHAnsi"/>
        </w:rPr>
      </w:pPr>
      <w:r w:rsidRPr="002C21F2">
        <w:rPr>
          <w:rFonts w:asciiTheme="minorHAnsi" w:hAnsiTheme="minorHAnsi" w:cstheme="minorHAnsi"/>
        </w:rPr>
        <w:t>„SOWA EFS” oznacza to System Obsługi Wniosków Aplikacyjnych EFS, który funkcjonuje pod</w:t>
      </w:r>
      <w:r w:rsidR="005A086A">
        <w:rPr>
          <w:rFonts w:asciiTheme="minorHAnsi" w:hAnsiTheme="minorHAnsi" w:cstheme="minorHAnsi"/>
        </w:rPr>
        <w:t> </w:t>
      </w:r>
      <w:r w:rsidRPr="002C21F2">
        <w:rPr>
          <w:rFonts w:asciiTheme="minorHAnsi" w:hAnsiTheme="minorHAnsi" w:cstheme="minorHAnsi"/>
        </w:rPr>
        <w:t>adresem https://sowa2021.efs.gov.pl/;</w:t>
      </w:r>
    </w:p>
    <w:p w14:paraId="766B250E" w14:textId="67369752" w:rsidR="00BA13AD" w:rsidRPr="002C21F2" w:rsidRDefault="00BA13AD" w:rsidP="0006617F">
      <w:pPr>
        <w:numPr>
          <w:ilvl w:val="0"/>
          <w:numId w:val="33"/>
        </w:numPr>
        <w:spacing w:after="0"/>
        <w:rPr>
          <w:rFonts w:asciiTheme="minorHAnsi" w:hAnsiTheme="minorHAnsi" w:cstheme="minorHAnsi"/>
          <w:i/>
          <w:iCs/>
        </w:rPr>
      </w:pPr>
      <w:r w:rsidRPr="002C21F2">
        <w:rPr>
          <w:rFonts w:asciiTheme="minorHAnsi" w:hAnsiTheme="minorHAnsi" w:cstheme="minorHAnsi"/>
        </w:rPr>
        <w:t xml:space="preserve"> </w:t>
      </w:r>
      <w:bookmarkStart w:id="1" w:name="_Hlk131003281"/>
      <w:r w:rsidRPr="002C21F2">
        <w:rPr>
          <w:rFonts w:asciiTheme="minorHAnsi" w:hAnsiTheme="minorHAnsi" w:cstheme="minorHAnsi"/>
        </w:rPr>
        <w:t>„stronie internetowej Instytucji Pośredniczącej” oznacza to stronę internetową pod adresem: www.parp.gov.pl;</w:t>
      </w:r>
      <w:bookmarkEnd w:id="1"/>
    </w:p>
    <w:p w14:paraId="0FE0480D" w14:textId="278C6551" w:rsidR="00CF1666" w:rsidRPr="002C21F2" w:rsidRDefault="00CF1666" w:rsidP="0006617F">
      <w:pPr>
        <w:numPr>
          <w:ilvl w:val="0"/>
          <w:numId w:val="33"/>
        </w:numPr>
        <w:spacing w:after="60"/>
        <w:rPr>
          <w:rFonts w:asciiTheme="minorHAnsi" w:hAnsiTheme="minorHAnsi" w:cstheme="minorHAnsi"/>
        </w:rPr>
      </w:pPr>
      <w:r w:rsidRPr="002C21F2">
        <w:rPr>
          <w:rFonts w:asciiTheme="minorHAnsi" w:hAnsiTheme="minorHAnsi" w:cstheme="minorHAnsi"/>
          <w:iCs/>
        </w:rPr>
        <w:t xml:space="preserve">„uczestniku Projektu” oznacza to uczestnika w rozumieniu </w:t>
      </w:r>
      <w:r w:rsidRPr="002C21F2">
        <w:rPr>
          <w:rFonts w:asciiTheme="minorHAnsi" w:hAnsiTheme="minorHAnsi" w:cstheme="minorHAnsi"/>
          <w:i/>
          <w:iCs/>
        </w:rPr>
        <w:t xml:space="preserve">Wytycznych </w:t>
      </w:r>
      <w:r w:rsidR="00C53189" w:rsidRPr="002C21F2">
        <w:rPr>
          <w:rFonts w:asciiTheme="minorHAnsi" w:hAnsiTheme="minorHAnsi" w:cstheme="minorHAnsi"/>
          <w:i/>
          <w:iCs/>
        </w:rPr>
        <w:t>dotyczących</w:t>
      </w:r>
      <w:r w:rsidRPr="002C21F2">
        <w:rPr>
          <w:rFonts w:asciiTheme="minorHAnsi" w:hAnsiTheme="minorHAnsi" w:cstheme="minorHAnsi"/>
          <w:i/>
          <w:iCs/>
        </w:rPr>
        <w:t xml:space="preserve"> monitorowania postępu rzeczowego realizacji programów operacyjnych na lata 20</w:t>
      </w:r>
      <w:r w:rsidR="00F23483" w:rsidRPr="002C21F2">
        <w:rPr>
          <w:rFonts w:asciiTheme="minorHAnsi" w:hAnsiTheme="minorHAnsi" w:cstheme="minorHAnsi"/>
          <w:i/>
          <w:iCs/>
        </w:rPr>
        <w:t>21-</w:t>
      </w:r>
      <w:r w:rsidRPr="002C21F2">
        <w:rPr>
          <w:rFonts w:asciiTheme="minorHAnsi" w:hAnsiTheme="minorHAnsi" w:cstheme="minorHAnsi"/>
          <w:i/>
          <w:iCs/>
        </w:rPr>
        <w:t>-202</w:t>
      </w:r>
      <w:r w:rsidR="00AC29DF" w:rsidRPr="002C21F2">
        <w:rPr>
          <w:rFonts w:asciiTheme="minorHAnsi" w:hAnsiTheme="minorHAnsi" w:cstheme="minorHAnsi"/>
          <w:i/>
          <w:iCs/>
        </w:rPr>
        <w:t>7</w:t>
      </w:r>
      <w:r w:rsidRPr="002C21F2">
        <w:rPr>
          <w:rFonts w:asciiTheme="minorHAnsi" w:hAnsiTheme="minorHAnsi" w:cstheme="minorHAnsi"/>
          <w:i/>
          <w:iCs/>
        </w:rPr>
        <w:t xml:space="preserve">, </w:t>
      </w:r>
      <w:r w:rsidRPr="002C21F2">
        <w:rPr>
          <w:rFonts w:asciiTheme="minorHAnsi" w:hAnsiTheme="minorHAnsi" w:cstheme="minorHAnsi"/>
          <w:iCs/>
        </w:rPr>
        <w:t>zwanych dalej „</w:t>
      </w:r>
      <w:r w:rsidRPr="002C21F2">
        <w:rPr>
          <w:rFonts w:asciiTheme="minorHAnsi" w:hAnsiTheme="minorHAnsi" w:cstheme="minorHAnsi"/>
          <w:i/>
          <w:iCs/>
        </w:rPr>
        <w:t>Wytycznymi monitorowania</w:t>
      </w:r>
      <w:r w:rsidRPr="002C21F2">
        <w:rPr>
          <w:rFonts w:asciiTheme="minorHAnsi" w:hAnsiTheme="minorHAnsi" w:cstheme="minorHAnsi"/>
          <w:iCs/>
        </w:rPr>
        <w:t xml:space="preserve">”, zamieszczonych </w:t>
      </w:r>
      <w:r w:rsidRPr="002C21F2">
        <w:rPr>
          <w:rFonts w:asciiTheme="minorHAnsi" w:hAnsiTheme="minorHAnsi" w:cstheme="minorHAnsi"/>
        </w:rPr>
        <w:t xml:space="preserve">na </w:t>
      </w:r>
      <w:r w:rsidR="00CF7625" w:rsidRPr="002C21F2">
        <w:rPr>
          <w:rFonts w:asciiTheme="minorHAnsi" w:hAnsiTheme="minorHAnsi" w:cstheme="minorHAnsi"/>
        </w:rPr>
        <w:t>Portalu Funduszy Europejskich</w:t>
      </w:r>
      <w:r w:rsidRPr="002C21F2">
        <w:rPr>
          <w:rFonts w:asciiTheme="minorHAnsi" w:hAnsiTheme="minorHAnsi" w:cstheme="minorHAnsi"/>
          <w:iCs/>
        </w:rPr>
        <w:t>;</w:t>
      </w:r>
      <w:r w:rsidRPr="002C21F2">
        <w:rPr>
          <w:rFonts w:asciiTheme="minorHAnsi" w:hAnsiTheme="minorHAnsi" w:cstheme="minorHAnsi"/>
        </w:rPr>
        <w:t xml:space="preserve"> </w:t>
      </w:r>
    </w:p>
    <w:p w14:paraId="2A38E607" w14:textId="0664F5F9" w:rsidR="00415DA6" w:rsidRPr="002C21F2" w:rsidRDefault="00415DA6" w:rsidP="0006617F">
      <w:pPr>
        <w:numPr>
          <w:ilvl w:val="0"/>
          <w:numId w:val="33"/>
        </w:numPr>
        <w:spacing w:after="60"/>
        <w:rPr>
          <w:rFonts w:asciiTheme="minorHAnsi" w:hAnsiTheme="minorHAnsi" w:cstheme="minorHAnsi"/>
        </w:rPr>
      </w:pPr>
      <w:r w:rsidRPr="002C21F2">
        <w:rPr>
          <w:rFonts w:asciiTheme="minorHAnsi" w:hAnsiTheme="minorHAnsi" w:cstheme="minorHAnsi"/>
        </w:rPr>
        <w:t>„Ufp” oznacza to ustawę z dnia 27 sierpnia 2009 r. o finansach publicznych (</w:t>
      </w:r>
      <w:r w:rsidR="006D4592" w:rsidRPr="002C21F2">
        <w:rPr>
          <w:rFonts w:asciiTheme="minorHAnsi" w:hAnsiTheme="minorHAnsi" w:cstheme="minorHAnsi"/>
        </w:rPr>
        <w:t xml:space="preserve">Dz. U. z </w:t>
      </w:r>
      <w:r w:rsidR="00211EC3" w:rsidRPr="002C21F2">
        <w:rPr>
          <w:rFonts w:asciiTheme="minorHAnsi" w:hAnsiTheme="minorHAnsi" w:cstheme="minorHAnsi"/>
        </w:rPr>
        <w:t xml:space="preserve">2022 </w:t>
      </w:r>
      <w:r w:rsidR="006D4592" w:rsidRPr="002C21F2">
        <w:rPr>
          <w:rFonts w:asciiTheme="minorHAnsi" w:hAnsiTheme="minorHAnsi" w:cstheme="minorHAnsi"/>
        </w:rPr>
        <w:t xml:space="preserve">r. poz. </w:t>
      </w:r>
      <w:r w:rsidR="00211EC3" w:rsidRPr="002C21F2">
        <w:rPr>
          <w:rFonts w:asciiTheme="minorHAnsi" w:hAnsiTheme="minorHAnsi" w:cstheme="minorHAnsi"/>
        </w:rPr>
        <w:t>1634</w:t>
      </w:r>
      <w:r w:rsidR="006D4592" w:rsidRPr="002C21F2">
        <w:rPr>
          <w:rFonts w:asciiTheme="minorHAnsi" w:hAnsiTheme="minorHAnsi" w:cstheme="minorHAnsi"/>
        </w:rPr>
        <w:t>, z późn. zm.</w:t>
      </w:r>
      <w:r w:rsidRPr="002C21F2">
        <w:rPr>
          <w:rFonts w:asciiTheme="minorHAnsi" w:hAnsiTheme="minorHAnsi" w:cstheme="minorHAnsi"/>
        </w:rPr>
        <w:t xml:space="preserve">); </w:t>
      </w:r>
    </w:p>
    <w:p w14:paraId="63DD6312" w14:textId="77777777" w:rsidR="00F8669E" w:rsidRPr="002C21F2" w:rsidRDefault="00F8669E" w:rsidP="0006617F">
      <w:pPr>
        <w:numPr>
          <w:ilvl w:val="0"/>
          <w:numId w:val="33"/>
        </w:numPr>
        <w:spacing w:after="60"/>
        <w:rPr>
          <w:rFonts w:asciiTheme="minorHAnsi" w:hAnsiTheme="minorHAnsi" w:cstheme="minorHAnsi"/>
        </w:rPr>
      </w:pPr>
      <w:r w:rsidRPr="002C21F2">
        <w:rPr>
          <w:rFonts w:asciiTheme="minorHAnsi" w:hAnsiTheme="minorHAnsi" w:cstheme="minorHAnsi"/>
        </w:rPr>
        <w:t>„ustaw</w:t>
      </w:r>
      <w:r w:rsidR="00457614" w:rsidRPr="002C21F2">
        <w:rPr>
          <w:rFonts w:asciiTheme="minorHAnsi" w:hAnsiTheme="minorHAnsi" w:cstheme="minorHAnsi"/>
        </w:rPr>
        <w:t>ie</w:t>
      </w:r>
      <w:r w:rsidRPr="002C21F2">
        <w:rPr>
          <w:rFonts w:asciiTheme="minorHAnsi" w:hAnsiTheme="minorHAnsi" w:cstheme="minorHAnsi"/>
        </w:rPr>
        <w:t xml:space="preserve"> o ochronie danych osobowych” oznacza ustawę z dnia </w:t>
      </w:r>
      <w:r w:rsidR="00415DA6" w:rsidRPr="002C21F2">
        <w:rPr>
          <w:rFonts w:asciiTheme="minorHAnsi" w:hAnsiTheme="minorHAnsi" w:cstheme="minorHAnsi"/>
        </w:rPr>
        <w:t xml:space="preserve">10 maja 2018 r. </w:t>
      </w:r>
      <w:r w:rsidRPr="002C21F2">
        <w:rPr>
          <w:rFonts w:asciiTheme="minorHAnsi" w:hAnsiTheme="minorHAnsi" w:cstheme="minorHAnsi"/>
        </w:rPr>
        <w:t xml:space="preserve">o ochronie danych osobowych (Dz. U. </w:t>
      </w:r>
      <w:r w:rsidR="0073366F" w:rsidRPr="002C21F2">
        <w:rPr>
          <w:rFonts w:asciiTheme="minorHAnsi" w:hAnsiTheme="minorHAnsi" w:cstheme="minorHAnsi"/>
        </w:rPr>
        <w:t>z 201</w:t>
      </w:r>
      <w:r w:rsidR="007F04C9" w:rsidRPr="002C21F2">
        <w:rPr>
          <w:rFonts w:asciiTheme="minorHAnsi" w:hAnsiTheme="minorHAnsi" w:cstheme="minorHAnsi"/>
        </w:rPr>
        <w:t>9</w:t>
      </w:r>
      <w:r w:rsidR="0073366F" w:rsidRPr="002C21F2">
        <w:rPr>
          <w:rFonts w:asciiTheme="minorHAnsi" w:hAnsiTheme="minorHAnsi" w:cstheme="minorHAnsi"/>
        </w:rPr>
        <w:t xml:space="preserve"> r. </w:t>
      </w:r>
      <w:r w:rsidR="00415DA6" w:rsidRPr="002C21F2">
        <w:rPr>
          <w:rFonts w:asciiTheme="minorHAnsi" w:hAnsiTheme="minorHAnsi" w:cstheme="minorHAnsi"/>
        </w:rPr>
        <w:t xml:space="preserve">poz. </w:t>
      </w:r>
      <w:r w:rsidR="007F04C9" w:rsidRPr="002C21F2">
        <w:rPr>
          <w:rFonts w:asciiTheme="minorHAnsi" w:hAnsiTheme="minorHAnsi" w:cstheme="minorHAnsi"/>
        </w:rPr>
        <w:t>1781</w:t>
      </w:r>
      <w:r w:rsidRPr="002C21F2">
        <w:rPr>
          <w:rFonts w:asciiTheme="minorHAnsi" w:hAnsiTheme="minorHAnsi" w:cstheme="minorHAnsi"/>
        </w:rPr>
        <w:t>);</w:t>
      </w:r>
    </w:p>
    <w:p w14:paraId="3F2EA326" w14:textId="424392E0" w:rsidR="00457614" w:rsidRPr="002C21F2" w:rsidRDefault="00457614"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„ustawie Pzp” oznacza ustawę z dnia </w:t>
      </w:r>
      <w:r w:rsidR="008445FF" w:rsidRPr="002C21F2">
        <w:rPr>
          <w:rFonts w:asciiTheme="minorHAnsi" w:hAnsiTheme="minorHAnsi" w:cstheme="minorHAnsi"/>
        </w:rPr>
        <w:t xml:space="preserve">11 września 2019 r. </w:t>
      </w:r>
      <w:r w:rsidRPr="002C21F2">
        <w:rPr>
          <w:rFonts w:asciiTheme="minorHAnsi" w:hAnsiTheme="minorHAnsi" w:cstheme="minorHAnsi"/>
        </w:rPr>
        <w:t xml:space="preserve"> – Prawo zamówień publicznych (Dz. U. </w:t>
      </w:r>
      <w:r w:rsidR="2CD99899" w:rsidRPr="002C21F2">
        <w:rPr>
          <w:rFonts w:asciiTheme="minorHAnsi" w:hAnsiTheme="minorHAnsi" w:cstheme="minorHAnsi"/>
        </w:rPr>
        <w:t>z 202</w:t>
      </w:r>
      <w:r w:rsidR="00211EC3" w:rsidRPr="002C21F2">
        <w:rPr>
          <w:rFonts w:asciiTheme="minorHAnsi" w:hAnsiTheme="minorHAnsi" w:cstheme="minorHAnsi"/>
        </w:rPr>
        <w:t>2</w:t>
      </w:r>
      <w:r w:rsidR="2CD99899" w:rsidRPr="002C21F2">
        <w:rPr>
          <w:rFonts w:asciiTheme="minorHAnsi" w:hAnsiTheme="minorHAnsi" w:cstheme="minorHAnsi"/>
        </w:rPr>
        <w:t xml:space="preserve"> r. </w:t>
      </w:r>
      <w:r w:rsidR="008445FF" w:rsidRPr="002C21F2">
        <w:rPr>
          <w:rFonts w:asciiTheme="minorHAnsi" w:hAnsiTheme="minorHAnsi" w:cstheme="minorHAnsi"/>
        </w:rPr>
        <w:t xml:space="preserve">poz. </w:t>
      </w:r>
      <w:r w:rsidR="00211EC3" w:rsidRPr="002C21F2">
        <w:rPr>
          <w:rFonts w:asciiTheme="minorHAnsi" w:hAnsiTheme="minorHAnsi" w:cstheme="minorHAnsi"/>
        </w:rPr>
        <w:t>1710</w:t>
      </w:r>
      <w:r w:rsidR="2CD99899" w:rsidRPr="002C21F2">
        <w:rPr>
          <w:rFonts w:asciiTheme="minorHAnsi" w:hAnsiTheme="minorHAnsi" w:cstheme="minorHAnsi"/>
        </w:rPr>
        <w:t>, z późn. zm.</w:t>
      </w:r>
      <w:r w:rsidR="39F543BA" w:rsidRPr="002C21F2">
        <w:rPr>
          <w:rFonts w:asciiTheme="minorHAnsi" w:hAnsiTheme="minorHAnsi" w:cstheme="minorHAnsi"/>
        </w:rPr>
        <w:t>)</w:t>
      </w:r>
      <w:r w:rsidR="7048A3C0" w:rsidRPr="002C21F2">
        <w:rPr>
          <w:rFonts w:asciiTheme="minorHAnsi" w:hAnsiTheme="minorHAnsi" w:cstheme="minorHAnsi"/>
        </w:rPr>
        <w:t>;</w:t>
      </w:r>
    </w:p>
    <w:p w14:paraId="3578CBE7" w14:textId="2EFAD58D" w:rsidR="00BA13AD" w:rsidRPr="002C21F2" w:rsidRDefault="00457614" w:rsidP="0006617F">
      <w:pPr>
        <w:numPr>
          <w:ilvl w:val="0"/>
          <w:numId w:val="33"/>
        </w:numPr>
        <w:spacing w:after="60"/>
        <w:rPr>
          <w:rFonts w:asciiTheme="minorHAnsi" w:hAnsiTheme="minorHAnsi" w:cstheme="minorHAnsi"/>
        </w:rPr>
      </w:pPr>
      <w:r w:rsidRPr="002C21F2">
        <w:rPr>
          <w:rFonts w:asciiTheme="minorHAnsi" w:hAnsiTheme="minorHAnsi" w:cstheme="minorHAnsi"/>
        </w:rPr>
        <w:t xml:space="preserve">„ustawie wdrożeniowej” oznacza ustawę z dnia </w:t>
      </w:r>
      <w:r w:rsidR="7048A3C0" w:rsidRPr="002C21F2">
        <w:rPr>
          <w:rFonts w:asciiTheme="minorHAnsi" w:hAnsiTheme="minorHAnsi" w:cstheme="minorHAnsi"/>
        </w:rPr>
        <w:t xml:space="preserve">28 kwietnia 2022 </w:t>
      </w:r>
      <w:r w:rsidRPr="002C21F2">
        <w:rPr>
          <w:rFonts w:asciiTheme="minorHAnsi" w:hAnsiTheme="minorHAnsi" w:cstheme="minorHAnsi"/>
        </w:rPr>
        <w:t xml:space="preserve"> </w:t>
      </w:r>
      <w:r w:rsidR="003461AC" w:rsidRPr="002C21F2">
        <w:rPr>
          <w:rFonts w:asciiTheme="minorHAnsi" w:hAnsiTheme="minorHAnsi" w:cstheme="minorHAnsi"/>
        </w:rPr>
        <w:t>r.</w:t>
      </w:r>
      <w:r w:rsidR="73D38E70" w:rsidRPr="002C21F2">
        <w:rPr>
          <w:rFonts w:asciiTheme="minorHAnsi" w:hAnsiTheme="minorHAnsi" w:cstheme="minorHAnsi"/>
        </w:rPr>
        <w:t xml:space="preserve"> </w:t>
      </w:r>
      <w:r w:rsidRPr="002C21F2">
        <w:rPr>
          <w:rFonts w:asciiTheme="minorHAnsi" w:hAnsiTheme="minorHAnsi" w:cstheme="minorHAnsi"/>
        </w:rPr>
        <w:t xml:space="preserve">o zasadach realizacji </w:t>
      </w:r>
      <w:r w:rsidR="73D38E70" w:rsidRPr="002C21F2">
        <w:rPr>
          <w:rFonts w:asciiTheme="minorHAnsi" w:hAnsiTheme="minorHAnsi" w:cstheme="minorHAnsi"/>
        </w:rPr>
        <w:t>zadań</w:t>
      </w:r>
      <w:r w:rsidRPr="002C21F2">
        <w:rPr>
          <w:rFonts w:asciiTheme="minorHAnsi" w:hAnsiTheme="minorHAnsi" w:cstheme="minorHAnsi"/>
        </w:rPr>
        <w:t xml:space="preserve"> finansowanych </w:t>
      </w:r>
      <w:r w:rsidR="73D38E70" w:rsidRPr="002C21F2">
        <w:rPr>
          <w:rFonts w:asciiTheme="minorHAnsi" w:hAnsiTheme="minorHAnsi" w:cstheme="minorHAnsi"/>
        </w:rPr>
        <w:t xml:space="preserve">ze środków europejskich </w:t>
      </w:r>
      <w:r w:rsidRPr="002C21F2">
        <w:rPr>
          <w:rFonts w:asciiTheme="minorHAnsi" w:hAnsiTheme="minorHAnsi" w:cstheme="minorHAnsi"/>
        </w:rPr>
        <w:t xml:space="preserve">w perspektywie finansowej </w:t>
      </w:r>
      <w:r w:rsidR="73D38E70" w:rsidRPr="002C21F2">
        <w:rPr>
          <w:rFonts w:asciiTheme="minorHAnsi" w:hAnsiTheme="minorHAnsi" w:cstheme="minorHAnsi"/>
        </w:rPr>
        <w:t>2021–2027</w:t>
      </w:r>
      <w:r w:rsidRPr="002C21F2">
        <w:rPr>
          <w:rFonts w:asciiTheme="minorHAnsi" w:hAnsiTheme="minorHAnsi" w:cstheme="minorHAnsi"/>
        </w:rPr>
        <w:t xml:space="preserve"> (Dz.U.</w:t>
      </w:r>
      <w:r w:rsidR="005A086A">
        <w:rPr>
          <w:rFonts w:asciiTheme="minorHAnsi" w:hAnsiTheme="minorHAnsi" w:cstheme="minorHAnsi"/>
        </w:rPr>
        <w:t> </w:t>
      </w:r>
      <w:r w:rsidRPr="002C21F2">
        <w:rPr>
          <w:rFonts w:asciiTheme="minorHAnsi" w:hAnsiTheme="minorHAnsi" w:cstheme="minorHAnsi"/>
        </w:rPr>
        <w:t xml:space="preserve">poz. </w:t>
      </w:r>
      <w:r w:rsidR="73D38E70" w:rsidRPr="002C21F2">
        <w:rPr>
          <w:rFonts w:asciiTheme="minorHAnsi" w:hAnsiTheme="minorHAnsi" w:cstheme="minorHAnsi"/>
        </w:rPr>
        <w:t>1079</w:t>
      </w:r>
      <w:r w:rsidR="00233CF1" w:rsidRPr="002C21F2">
        <w:rPr>
          <w:rFonts w:asciiTheme="minorHAnsi" w:hAnsiTheme="minorHAnsi" w:cstheme="minorHAnsi"/>
        </w:rPr>
        <w:t>)</w:t>
      </w:r>
      <w:r w:rsidR="00C53189" w:rsidRPr="002C21F2">
        <w:rPr>
          <w:rFonts w:asciiTheme="minorHAnsi" w:hAnsiTheme="minorHAnsi" w:cstheme="minorHAnsi"/>
        </w:rPr>
        <w:t>,</w:t>
      </w:r>
    </w:p>
    <w:p w14:paraId="13A27A57" w14:textId="279D4916" w:rsidR="0082266A" w:rsidRPr="002C21F2" w:rsidRDefault="0082266A" w:rsidP="0006617F">
      <w:pPr>
        <w:numPr>
          <w:ilvl w:val="0"/>
          <w:numId w:val="33"/>
        </w:numPr>
        <w:spacing w:after="60"/>
        <w:rPr>
          <w:rFonts w:asciiTheme="minorHAnsi" w:hAnsiTheme="minorHAnsi" w:cstheme="minorHAnsi"/>
          <w:b/>
        </w:rPr>
      </w:pPr>
      <w:r w:rsidRPr="002C21F2">
        <w:rPr>
          <w:rFonts w:asciiTheme="minorHAnsi" w:hAnsiTheme="minorHAnsi" w:cstheme="minorHAnsi"/>
        </w:rPr>
        <w:t xml:space="preserve">„wydatkach kwalifikowalnych” oznacza to wydatki kwalifikowalne zgodnie z </w:t>
      </w:r>
      <w:r w:rsidRPr="002C21F2">
        <w:rPr>
          <w:rFonts w:asciiTheme="minorHAnsi" w:hAnsiTheme="minorHAnsi" w:cstheme="minorHAnsi"/>
          <w:i/>
        </w:rPr>
        <w:t>Wytycznymi kwalifikowalności</w:t>
      </w:r>
      <w:r w:rsidR="00A429A7" w:rsidRPr="002C21F2">
        <w:rPr>
          <w:rFonts w:asciiTheme="minorHAnsi" w:hAnsiTheme="minorHAnsi" w:cstheme="minorHAnsi"/>
          <w:i/>
        </w:rPr>
        <w:t>;</w:t>
      </w:r>
    </w:p>
    <w:p w14:paraId="6199A25E" w14:textId="7E490A14" w:rsidR="006F62E9" w:rsidRPr="006F62E9" w:rsidRDefault="0082266A" w:rsidP="0006617F">
      <w:pPr>
        <w:numPr>
          <w:ilvl w:val="0"/>
          <w:numId w:val="33"/>
        </w:numPr>
        <w:spacing w:after="0"/>
        <w:rPr>
          <w:rFonts w:asciiTheme="minorHAnsi" w:hAnsiTheme="minorHAnsi" w:cstheme="minorHAnsi"/>
        </w:rPr>
      </w:pPr>
      <w:r w:rsidRPr="002C21F2">
        <w:rPr>
          <w:rFonts w:asciiTheme="minorHAnsi" w:hAnsiTheme="minorHAnsi" w:cstheme="minorHAnsi"/>
        </w:rPr>
        <w:t xml:space="preserve"> </w:t>
      </w:r>
      <w:r w:rsidR="006F62E9" w:rsidRPr="006F62E9">
        <w:rPr>
          <w:rFonts w:asciiTheme="minorHAnsi" w:hAnsiTheme="minorHAnsi" w:cstheme="minorHAnsi"/>
        </w:rPr>
        <w:t xml:space="preserve"> „Wytycznych kwalifikowalności” oznacza to Wytyczne w zakresie kwalifikowalności wydatków w ramach Europejskiego Funduszu Rozwoju Regionalnego, Europejskiego Funduszu Społecznego, Funduszu Sprawiedliwej Transformacji oraz Funduszu Spójności na</w:t>
      </w:r>
      <w:r w:rsidR="005A086A">
        <w:rPr>
          <w:rFonts w:asciiTheme="minorHAnsi" w:hAnsiTheme="minorHAnsi" w:cstheme="minorHAnsi"/>
        </w:rPr>
        <w:t> </w:t>
      </w:r>
      <w:r w:rsidR="006F62E9" w:rsidRPr="006F62E9">
        <w:rPr>
          <w:rFonts w:asciiTheme="minorHAnsi" w:hAnsiTheme="minorHAnsi" w:cstheme="minorHAnsi"/>
        </w:rPr>
        <w:t>lata 2021-2027;</w:t>
      </w:r>
    </w:p>
    <w:p w14:paraId="5FE94900" w14:textId="624692E8" w:rsidR="0082266A" w:rsidRPr="006B2858" w:rsidRDefault="006F62E9" w:rsidP="0006617F">
      <w:pPr>
        <w:numPr>
          <w:ilvl w:val="0"/>
          <w:numId w:val="33"/>
        </w:numPr>
        <w:spacing w:after="0"/>
        <w:rPr>
          <w:rFonts w:asciiTheme="minorHAnsi" w:hAnsiTheme="minorHAnsi" w:cstheme="minorHAnsi"/>
        </w:rPr>
      </w:pPr>
      <w:r w:rsidRPr="006F62E9" w:rsidDel="006F62E9">
        <w:rPr>
          <w:rFonts w:asciiTheme="minorHAnsi" w:hAnsiTheme="minorHAnsi" w:cstheme="minorHAnsi"/>
        </w:rPr>
        <w:t xml:space="preserve"> </w:t>
      </w:r>
      <w:r w:rsidR="00891036" w:rsidRPr="006F62E9">
        <w:rPr>
          <w:rFonts w:asciiTheme="minorHAnsi" w:hAnsiTheme="minorHAnsi" w:cstheme="minorHAnsi"/>
        </w:rPr>
        <w:t>„zleceniu płatności” oznacza to dokument wystawiony zgodnie z wzorem określonym w</w:t>
      </w:r>
      <w:r w:rsidR="005761BD">
        <w:rPr>
          <w:rFonts w:asciiTheme="minorHAnsi" w:hAnsiTheme="minorHAnsi" w:cstheme="minorHAnsi"/>
        </w:rPr>
        <w:t> </w:t>
      </w:r>
      <w:r w:rsidR="00891036" w:rsidRPr="006F62E9">
        <w:rPr>
          <w:rFonts w:asciiTheme="minorHAnsi" w:hAnsiTheme="minorHAnsi" w:cstheme="minorHAnsi"/>
        </w:rPr>
        <w:t xml:space="preserve"> rozporządzeniu Ministra Finansów z dnia 21 grudnia 2012 r. w sprawie płatności w ramach </w:t>
      </w:r>
      <w:r w:rsidR="00891036" w:rsidRPr="006F62E9">
        <w:rPr>
          <w:rFonts w:asciiTheme="minorHAnsi" w:hAnsiTheme="minorHAnsi" w:cstheme="minorHAnsi"/>
        </w:rPr>
        <w:lastRenderedPageBreak/>
        <w:t>programów finansowanych z udziałem środków europejskich oraz przekazywania informacji dotyczących tych płatności (Dz.U. z 20</w:t>
      </w:r>
      <w:r w:rsidR="008F45F9">
        <w:rPr>
          <w:rFonts w:asciiTheme="minorHAnsi" w:hAnsiTheme="minorHAnsi" w:cstheme="minorHAnsi"/>
        </w:rPr>
        <w:t>21</w:t>
      </w:r>
      <w:r w:rsidR="00891036" w:rsidRPr="006F62E9">
        <w:rPr>
          <w:rFonts w:asciiTheme="minorHAnsi" w:hAnsiTheme="minorHAnsi" w:cstheme="minorHAnsi"/>
        </w:rPr>
        <w:t xml:space="preserve"> r. poz. </w:t>
      </w:r>
      <w:r w:rsidR="008F45F9">
        <w:rPr>
          <w:rFonts w:asciiTheme="minorHAnsi" w:hAnsiTheme="minorHAnsi" w:cstheme="minorHAnsi"/>
        </w:rPr>
        <w:t>2081</w:t>
      </w:r>
      <w:r w:rsidR="00891036" w:rsidRPr="006F62E9">
        <w:rPr>
          <w:rFonts w:asciiTheme="minorHAnsi" w:hAnsiTheme="minorHAnsi" w:cstheme="minorHAnsi"/>
        </w:rPr>
        <w:t xml:space="preserve">, z późn. zm.).                                                                                                                                                                                                                                                                                                                                                                                                                                                                                                                                                                                                                                                                                                                                                                                                                                                                                                                                                                                                                                                                                                                                                                                                                                                                                                                                                                                                                                                                                                                                                                                                                                                                                                                                                                                                                                                                                                                                                                                                                                                                                                                                                                             </w:t>
      </w:r>
      <w:r w:rsidR="00891036" w:rsidRPr="00E43119">
        <w:rPr>
          <w:rFonts w:asciiTheme="minorHAnsi" w:hAnsiTheme="minorHAnsi" w:cstheme="minorHAnsi"/>
        </w:rPr>
        <w:t xml:space="preserve">                                                                                                                                                                                                                                                                </w:t>
      </w:r>
      <w:r w:rsidR="00891036" w:rsidRPr="008E3A5C">
        <w:rPr>
          <w:rFonts w:asciiTheme="minorHAnsi" w:hAnsiTheme="minorHAnsi" w:cstheme="minorHAnsi"/>
        </w:rPr>
        <w:t xml:space="preserve">                                                                                                                                                                                                                                                                                                                                                                                                                                                                                                                                                                                                                                                                                                                                                                                                </w:t>
      </w:r>
      <w:r w:rsidR="00891036" w:rsidRPr="00C510B8">
        <w:rPr>
          <w:rFonts w:asciiTheme="minorHAnsi" w:hAnsiTheme="minorHAnsi" w:cstheme="minorHAnsi"/>
        </w:rPr>
        <w:t xml:space="preserve">                                                                                                                                                                                                                                                                                                                                                                                                                                                                                                                                                                                                                                                                                                                                                                                                                                                                                                                                                                                                                                                                          </w:t>
      </w:r>
      <w:r w:rsidR="00891036" w:rsidRPr="006B2858">
        <w:rPr>
          <w:rFonts w:asciiTheme="minorHAnsi" w:hAnsiTheme="minorHAnsi" w:cstheme="minorHAnsi"/>
        </w:rPr>
        <w:t xml:space="preserve">                                                                                                                                                                                                                                                                                                                                                                                                                                                                                                                                                                                                                                                                                                                                                                                                                                                                                                                                                                                          </w:t>
      </w:r>
    </w:p>
    <w:p w14:paraId="71C12C46" w14:textId="526EF326" w:rsidR="00BA13AD" w:rsidRPr="002C21F2" w:rsidRDefault="00BA13AD" w:rsidP="006D0658">
      <w:pPr>
        <w:spacing w:after="60"/>
        <w:rPr>
          <w:rFonts w:asciiTheme="minorHAnsi" w:hAnsiTheme="minorHAnsi" w:cstheme="minorHAnsi"/>
        </w:rPr>
      </w:pPr>
    </w:p>
    <w:p w14:paraId="1B312C37" w14:textId="77777777" w:rsidR="00CF1666" w:rsidRPr="00CC193C" w:rsidRDefault="00CF1666" w:rsidP="00CC193C">
      <w:pPr>
        <w:pStyle w:val="Nagwek3"/>
        <w:keepNext w:val="0"/>
        <w:tabs>
          <w:tab w:val="left" w:pos="3760"/>
        </w:tabs>
        <w:spacing w:before="360" w:after="120" w:line="276" w:lineRule="auto"/>
        <w:rPr>
          <w:rFonts w:asciiTheme="minorHAnsi" w:hAnsiTheme="minorHAnsi" w:cstheme="minorHAnsi"/>
          <w:b w:val="0"/>
          <w:bCs w:val="0"/>
          <w:sz w:val="24"/>
          <w:szCs w:val="24"/>
        </w:rPr>
      </w:pPr>
      <w:r w:rsidRPr="00CC193C">
        <w:rPr>
          <w:rFonts w:asciiTheme="minorHAnsi" w:hAnsiTheme="minorHAnsi" w:cstheme="minorHAnsi"/>
          <w:b w:val="0"/>
          <w:bCs w:val="0"/>
          <w:sz w:val="24"/>
          <w:szCs w:val="24"/>
        </w:rPr>
        <w:t>Przedmiot umowy</w:t>
      </w:r>
    </w:p>
    <w:p w14:paraId="487A0C07" w14:textId="77777777" w:rsidR="00CF1666" w:rsidRPr="00302ADD" w:rsidRDefault="00CF1666" w:rsidP="006D0658">
      <w:pPr>
        <w:pStyle w:val="xl33"/>
        <w:keepNext/>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 2.</w:t>
      </w:r>
    </w:p>
    <w:p w14:paraId="0D2C3E6A" w14:textId="56728DB8" w:rsidR="00CF1666" w:rsidRPr="005761BD" w:rsidRDefault="00CF1666" w:rsidP="0006617F">
      <w:pPr>
        <w:pStyle w:val="Tekstpodstawowy"/>
        <w:keepNext/>
        <w:numPr>
          <w:ilvl w:val="0"/>
          <w:numId w:val="30"/>
        </w:numPr>
        <w:tabs>
          <w:tab w:val="clear" w:pos="900"/>
        </w:tabs>
        <w:autoSpaceDE w:val="0"/>
        <w:spacing w:after="60" w:line="276" w:lineRule="auto"/>
        <w:jc w:val="left"/>
        <w:rPr>
          <w:rFonts w:asciiTheme="minorHAnsi" w:hAnsiTheme="minorHAnsi" w:cstheme="minorHAnsi"/>
          <w:sz w:val="22"/>
          <w:szCs w:val="22"/>
        </w:rPr>
      </w:pPr>
      <w:r w:rsidRPr="005761BD">
        <w:rPr>
          <w:rFonts w:asciiTheme="minorHAnsi" w:hAnsiTheme="minorHAnsi" w:cstheme="minorHAnsi"/>
          <w:sz w:val="22"/>
          <w:szCs w:val="22"/>
        </w:rPr>
        <w:t>Na warunkach określonych w umowie, Instytucja Pośrednicząca przyznaje Beneficjentowi dofinansowanie na realizację Projektu, a Beneficjent wraz z Partnerami zobowiązuje/ą</w:t>
      </w:r>
      <w:r w:rsidRPr="005761BD">
        <w:rPr>
          <w:rStyle w:val="Znakiprzypiswdolnych"/>
          <w:rFonts w:asciiTheme="minorHAnsi" w:hAnsiTheme="minorHAnsi" w:cstheme="minorHAnsi"/>
          <w:sz w:val="22"/>
          <w:szCs w:val="22"/>
        </w:rPr>
        <w:footnoteReference w:id="36"/>
      </w:r>
      <w:r w:rsidRPr="005761BD">
        <w:rPr>
          <w:rFonts w:asciiTheme="minorHAnsi" w:hAnsiTheme="minorHAnsi" w:cstheme="minorHAnsi"/>
          <w:sz w:val="22"/>
          <w:szCs w:val="22"/>
        </w:rPr>
        <w:t xml:space="preserve"> się do</w:t>
      </w:r>
      <w:r w:rsidR="005A086A">
        <w:rPr>
          <w:rFonts w:asciiTheme="minorHAnsi" w:hAnsiTheme="minorHAnsi" w:cstheme="minorHAnsi"/>
          <w:sz w:val="22"/>
          <w:szCs w:val="22"/>
        </w:rPr>
        <w:t> </w:t>
      </w:r>
      <w:r w:rsidRPr="005761BD">
        <w:rPr>
          <w:rFonts w:asciiTheme="minorHAnsi" w:hAnsiTheme="minorHAnsi" w:cstheme="minorHAnsi"/>
          <w:sz w:val="22"/>
          <w:szCs w:val="22"/>
        </w:rPr>
        <w:t>jego realizacji.</w:t>
      </w:r>
    </w:p>
    <w:p w14:paraId="4FDE48B5" w14:textId="4A489A32" w:rsidR="006F62E9" w:rsidRPr="005761BD" w:rsidRDefault="006F62E9" w:rsidP="0006617F">
      <w:pPr>
        <w:pStyle w:val="Tekstpodstawowy"/>
        <w:keepNext/>
        <w:numPr>
          <w:ilvl w:val="0"/>
          <w:numId w:val="30"/>
        </w:numPr>
        <w:tabs>
          <w:tab w:val="clear" w:pos="900"/>
        </w:tabs>
        <w:autoSpaceDE w:val="0"/>
        <w:spacing w:after="60" w:line="276" w:lineRule="auto"/>
        <w:jc w:val="left"/>
        <w:rPr>
          <w:rFonts w:ascii="Calibri" w:hAnsi="Calibri" w:cs="Calibri"/>
          <w:i/>
          <w:iCs/>
          <w:sz w:val="22"/>
          <w:szCs w:val="22"/>
        </w:rPr>
      </w:pPr>
      <w:r w:rsidRPr="005761BD">
        <w:rPr>
          <w:rFonts w:ascii="Calibri" w:hAnsi="Calibri" w:cs="Calibri"/>
          <w:i/>
          <w:iCs/>
          <w:sz w:val="22"/>
          <w:szCs w:val="22"/>
        </w:rPr>
        <w:t>Projekt będzie realizowany przez:  ................</w:t>
      </w:r>
      <w:r w:rsidRPr="005761BD">
        <w:rPr>
          <w:rStyle w:val="Znakiprzypiswdolnych"/>
          <w:rFonts w:ascii="Calibri" w:hAnsi="Calibri" w:cs="Calibri"/>
          <w:i/>
          <w:iCs/>
          <w:sz w:val="22"/>
          <w:szCs w:val="22"/>
        </w:rPr>
        <w:footnoteReference w:id="37"/>
      </w:r>
    </w:p>
    <w:p w14:paraId="7721199C" w14:textId="09677D82" w:rsidR="00CF1666" w:rsidRPr="005761BD" w:rsidRDefault="00CF1666" w:rsidP="0006617F">
      <w:pPr>
        <w:pStyle w:val="Tekstpodstawowy"/>
        <w:numPr>
          <w:ilvl w:val="0"/>
          <w:numId w:val="30"/>
        </w:numPr>
        <w:tabs>
          <w:tab w:val="clear" w:pos="900"/>
        </w:tabs>
        <w:autoSpaceDE w:val="0"/>
        <w:spacing w:after="60" w:line="276" w:lineRule="auto"/>
        <w:jc w:val="left"/>
        <w:rPr>
          <w:rFonts w:asciiTheme="minorHAnsi" w:hAnsiTheme="minorHAnsi" w:cstheme="minorHAnsi"/>
          <w:sz w:val="22"/>
          <w:szCs w:val="22"/>
        </w:rPr>
      </w:pPr>
      <w:r w:rsidRPr="005761BD">
        <w:rPr>
          <w:rFonts w:asciiTheme="minorHAnsi" w:hAnsiTheme="minorHAnsi" w:cstheme="minorHAnsi"/>
          <w:sz w:val="22"/>
          <w:szCs w:val="22"/>
        </w:rPr>
        <w:t>Łączna wysokość wydatków kwalifikowalnych Projektu wynosi …… zł (słownie: …) i</w:t>
      </w:r>
      <w:r w:rsidR="005761BD" w:rsidRPr="005761BD">
        <w:rPr>
          <w:rFonts w:asciiTheme="minorHAnsi" w:hAnsiTheme="minorHAnsi" w:cstheme="minorHAnsi"/>
          <w:sz w:val="22"/>
          <w:szCs w:val="22"/>
        </w:rPr>
        <w:t> </w:t>
      </w:r>
      <w:r w:rsidRPr="005761BD">
        <w:rPr>
          <w:rFonts w:asciiTheme="minorHAnsi" w:hAnsiTheme="minorHAnsi" w:cstheme="minorHAnsi"/>
          <w:sz w:val="22"/>
          <w:szCs w:val="22"/>
        </w:rPr>
        <w:t xml:space="preserve"> obejmuje</w:t>
      </w:r>
      <w:r w:rsidR="00B71E5D" w:rsidRPr="005761BD">
        <w:rPr>
          <w:rFonts w:asciiTheme="minorHAnsi" w:hAnsiTheme="minorHAnsi" w:cstheme="minorHAnsi"/>
          <w:sz w:val="22"/>
          <w:szCs w:val="22"/>
        </w:rPr>
        <w:t xml:space="preserve"> </w:t>
      </w:r>
      <w:r w:rsidRPr="005761BD">
        <w:rPr>
          <w:rFonts w:asciiTheme="minorHAnsi" w:hAnsiTheme="minorHAnsi" w:cstheme="minorHAnsi"/>
          <w:sz w:val="22"/>
          <w:szCs w:val="22"/>
        </w:rPr>
        <w:t>dofinansowanie</w:t>
      </w:r>
      <w:r w:rsidR="00E37181" w:rsidRPr="005761BD">
        <w:rPr>
          <w:rFonts w:asciiTheme="minorHAnsi" w:hAnsiTheme="minorHAnsi" w:cstheme="minorHAnsi"/>
          <w:sz w:val="22"/>
          <w:szCs w:val="22"/>
        </w:rPr>
        <w:t xml:space="preserve"> w kwocie …… zł (słownie …)</w:t>
      </w:r>
      <w:r w:rsidRPr="005761BD">
        <w:rPr>
          <w:rFonts w:asciiTheme="minorHAnsi" w:hAnsiTheme="minorHAnsi" w:cstheme="minorHAnsi"/>
          <w:sz w:val="22"/>
          <w:szCs w:val="22"/>
        </w:rPr>
        <w:t>, z następujących źródeł:</w:t>
      </w:r>
    </w:p>
    <w:p w14:paraId="4BE07CC4" w14:textId="4F83DD60" w:rsidR="00CF1666" w:rsidRPr="005761BD" w:rsidRDefault="00CF1666" w:rsidP="006D0658">
      <w:pPr>
        <w:pStyle w:val="Tekstpodstawowy"/>
        <w:numPr>
          <w:ilvl w:val="1"/>
          <w:numId w:val="12"/>
        </w:numPr>
        <w:tabs>
          <w:tab w:val="clear" w:pos="900"/>
        </w:tabs>
        <w:spacing w:after="60" w:line="276" w:lineRule="auto"/>
        <w:jc w:val="left"/>
        <w:rPr>
          <w:rFonts w:asciiTheme="minorHAnsi" w:hAnsiTheme="minorHAnsi" w:cstheme="minorHAnsi"/>
          <w:sz w:val="22"/>
          <w:szCs w:val="22"/>
        </w:rPr>
      </w:pPr>
      <w:r w:rsidRPr="005761BD">
        <w:rPr>
          <w:rFonts w:asciiTheme="minorHAnsi" w:hAnsiTheme="minorHAnsi" w:cstheme="minorHAnsi"/>
          <w:sz w:val="22"/>
          <w:szCs w:val="22"/>
        </w:rPr>
        <w:t>ze środków europejskich w kwocie … zł (słownie: …), co stanowi … % wydatków kwalifikowalnych Projektu,</w:t>
      </w:r>
    </w:p>
    <w:p w14:paraId="7E1F5838" w14:textId="77777777" w:rsidR="00CF1666" w:rsidRPr="00D724B1" w:rsidRDefault="00CF1666" w:rsidP="006D0658">
      <w:pPr>
        <w:pStyle w:val="Tekstpodstawowy"/>
        <w:numPr>
          <w:ilvl w:val="1"/>
          <w:numId w:val="12"/>
        </w:numPr>
        <w:tabs>
          <w:tab w:val="clear" w:pos="900"/>
        </w:tabs>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ze środków dotacji celowej w kwocie … zł (słownie: …);</w:t>
      </w:r>
    </w:p>
    <w:p w14:paraId="06424041" w14:textId="21CD6F5F" w:rsidR="00CF1666" w:rsidRPr="00D724B1" w:rsidRDefault="00431224" w:rsidP="0006617F">
      <w:pPr>
        <w:pStyle w:val="Tekstpodstawowy"/>
        <w:numPr>
          <w:ilvl w:val="0"/>
          <w:numId w:val="30"/>
        </w:numPr>
        <w:tabs>
          <w:tab w:val="clear" w:pos="900"/>
        </w:tabs>
        <w:autoSpaceDE w:val="0"/>
        <w:spacing w:after="60" w:line="276" w:lineRule="auto"/>
        <w:jc w:val="left"/>
        <w:rPr>
          <w:rFonts w:asciiTheme="minorHAnsi" w:hAnsiTheme="minorHAnsi" w:cstheme="minorHAnsi"/>
          <w:sz w:val="22"/>
          <w:szCs w:val="22"/>
        </w:rPr>
      </w:pPr>
      <w:r w:rsidRPr="00D724B1">
        <w:rPr>
          <w:rFonts w:asciiTheme="minorHAnsi" w:hAnsiTheme="minorHAnsi" w:cstheme="minorHAnsi"/>
          <w:sz w:val="22"/>
          <w:szCs w:val="22"/>
        </w:rPr>
        <w:t>Beneficjent oraz Partnerzy</w:t>
      </w:r>
      <w:r w:rsidR="00DF5A3F" w:rsidRPr="00D724B1">
        <w:rPr>
          <w:rStyle w:val="Znakiprzypiswdolnych"/>
          <w:rFonts w:asciiTheme="minorHAnsi" w:hAnsiTheme="minorHAnsi" w:cstheme="minorHAnsi"/>
          <w:sz w:val="22"/>
          <w:szCs w:val="22"/>
        </w:rPr>
        <w:footnoteReference w:id="38"/>
      </w:r>
      <w:r w:rsidRPr="00D724B1">
        <w:rPr>
          <w:rFonts w:asciiTheme="minorHAnsi" w:hAnsiTheme="minorHAnsi" w:cstheme="minorHAnsi"/>
          <w:sz w:val="22"/>
          <w:szCs w:val="22"/>
        </w:rPr>
        <w:t xml:space="preserve"> nie mogą przeznaczać otrzyman</w:t>
      </w:r>
      <w:r w:rsidR="00DF5A3F" w:rsidRPr="00D724B1">
        <w:rPr>
          <w:rFonts w:asciiTheme="minorHAnsi" w:hAnsiTheme="minorHAnsi" w:cstheme="minorHAnsi"/>
          <w:sz w:val="22"/>
          <w:szCs w:val="22"/>
        </w:rPr>
        <w:t>ego</w:t>
      </w:r>
      <w:r w:rsidRPr="00D724B1">
        <w:rPr>
          <w:rFonts w:asciiTheme="minorHAnsi" w:hAnsiTheme="minorHAnsi" w:cstheme="minorHAnsi"/>
          <w:sz w:val="22"/>
          <w:szCs w:val="22"/>
        </w:rPr>
        <w:t xml:space="preserve"> dofinansowania na cele inne niż</w:t>
      </w:r>
      <w:r w:rsidR="005A086A">
        <w:rPr>
          <w:rFonts w:asciiTheme="minorHAnsi" w:hAnsiTheme="minorHAnsi" w:cstheme="minorHAnsi"/>
          <w:sz w:val="22"/>
          <w:szCs w:val="22"/>
        </w:rPr>
        <w:t> </w:t>
      </w:r>
      <w:r w:rsidRPr="00D724B1">
        <w:rPr>
          <w:rFonts w:asciiTheme="minorHAnsi" w:hAnsiTheme="minorHAnsi" w:cstheme="minorHAnsi"/>
          <w:sz w:val="22"/>
          <w:szCs w:val="22"/>
        </w:rPr>
        <w:t xml:space="preserve">związane z Projektem, w szczególności na tymczasowe finansowanie swojej podstawowej, pozaprojektowej działalności. W przypadku naruszenia zdania </w:t>
      </w:r>
      <w:r w:rsidR="00DF5A3F" w:rsidRPr="00D724B1">
        <w:rPr>
          <w:rFonts w:asciiTheme="minorHAnsi" w:hAnsiTheme="minorHAnsi" w:cstheme="minorHAnsi"/>
          <w:sz w:val="22"/>
          <w:szCs w:val="22"/>
        </w:rPr>
        <w:t>pierwszego</w:t>
      </w:r>
      <w:r w:rsidRPr="00D724B1">
        <w:rPr>
          <w:rFonts w:asciiTheme="minorHAnsi" w:hAnsiTheme="minorHAnsi" w:cstheme="minorHAnsi"/>
          <w:sz w:val="22"/>
          <w:szCs w:val="22"/>
        </w:rPr>
        <w:t>, stosuje się § 1</w:t>
      </w:r>
      <w:r w:rsidR="00F9347A" w:rsidRPr="00D724B1">
        <w:rPr>
          <w:rFonts w:asciiTheme="minorHAnsi" w:hAnsiTheme="minorHAnsi" w:cstheme="minorHAnsi"/>
          <w:sz w:val="22"/>
          <w:szCs w:val="22"/>
        </w:rPr>
        <w:t>6</w:t>
      </w:r>
      <w:r w:rsidR="00DF5A3F" w:rsidRPr="00D724B1">
        <w:rPr>
          <w:rFonts w:asciiTheme="minorHAnsi" w:hAnsiTheme="minorHAnsi" w:cstheme="minorHAnsi"/>
          <w:sz w:val="22"/>
          <w:szCs w:val="22"/>
        </w:rPr>
        <w:t>.</w:t>
      </w:r>
      <w:r w:rsidR="00B71E5D" w:rsidRPr="00D724B1" w:rsidDel="00B71E5D">
        <w:rPr>
          <w:rFonts w:asciiTheme="minorHAnsi" w:hAnsiTheme="minorHAnsi" w:cstheme="minorHAnsi"/>
          <w:sz w:val="22"/>
          <w:szCs w:val="22"/>
        </w:rPr>
        <w:t xml:space="preserve"> </w:t>
      </w:r>
    </w:p>
    <w:p w14:paraId="36A7B8BC" w14:textId="77777777" w:rsidR="00CF1666" w:rsidRPr="00302ADD" w:rsidRDefault="00CF1666" w:rsidP="0006617F">
      <w:pPr>
        <w:pStyle w:val="Tekstpodstawowy"/>
        <w:numPr>
          <w:ilvl w:val="0"/>
          <w:numId w:val="30"/>
        </w:numPr>
        <w:tabs>
          <w:tab w:val="clear" w:pos="900"/>
        </w:tabs>
        <w:autoSpaceDE w:val="0"/>
        <w:spacing w:after="60" w:line="276" w:lineRule="auto"/>
        <w:jc w:val="left"/>
        <w:rPr>
          <w:rFonts w:asciiTheme="minorHAnsi" w:hAnsiTheme="minorHAnsi" w:cstheme="minorHAnsi"/>
          <w:sz w:val="22"/>
          <w:szCs w:val="22"/>
        </w:rPr>
      </w:pPr>
      <w:r w:rsidRPr="009F3B94">
        <w:rPr>
          <w:rFonts w:asciiTheme="minorHAnsi" w:hAnsiTheme="minorHAnsi" w:cstheme="minorHAnsi"/>
          <w:i/>
          <w:sz w:val="22"/>
          <w:szCs w:val="22"/>
        </w:rPr>
        <w:t xml:space="preserve">Wydatki w ramach Projektu mogą obejmować koszt podatku od towarów i usług, zgodnie </w:t>
      </w:r>
      <w:r w:rsidRPr="009F3B94">
        <w:rPr>
          <w:rFonts w:asciiTheme="minorHAnsi" w:hAnsiTheme="minorHAnsi" w:cstheme="minorHAnsi"/>
          <w:i/>
          <w:sz w:val="22"/>
          <w:szCs w:val="22"/>
        </w:rPr>
        <w:br/>
        <w:t>ze złożonym przez Beneficjenta i/ lub Partnerów</w:t>
      </w:r>
      <w:r w:rsidRPr="009F3B94">
        <w:rPr>
          <w:rStyle w:val="Znakiprzypiswdolnych"/>
          <w:rFonts w:asciiTheme="minorHAnsi" w:hAnsiTheme="minorHAnsi" w:cstheme="minorHAnsi"/>
          <w:i/>
          <w:sz w:val="22"/>
          <w:szCs w:val="22"/>
        </w:rPr>
        <w:footnoteReference w:id="39"/>
      </w:r>
      <w:r w:rsidRPr="009F3B94">
        <w:rPr>
          <w:rFonts w:asciiTheme="minorHAnsi" w:hAnsiTheme="minorHAnsi" w:cstheme="minorHAnsi"/>
          <w:i/>
          <w:sz w:val="22"/>
          <w:szCs w:val="22"/>
        </w:rPr>
        <w:t xml:space="preserve"> oświadczeniem, stanowiącym załącznik </w:t>
      </w:r>
      <w:r w:rsidRPr="009F3B94">
        <w:rPr>
          <w:rFonts w:asciiTheme="minorHAnsi" w:hAnsiTheme="minorHAnsi" w:cstheme="minorHAnsi"/>
          <w:i/>
          <w:sz w:val="22"/>
          <w:szCs w:val="22"/>
        </w:rPr>
        <w:br/>
        <w:t>nr 3 do umowy</w:t>
      </w:r>
      <w:r w:rsidRPr="00D724B1">
        <w:rPr>
          <w:rFonts w:asciiTheme="minorHAnsi" w:hAnsiTheme="minorHAnsi" w:cstheme="minorHAnsi"/>
          <w:sz w:val="22"/>
          <w:szCs w:val="22"/>
        </w:rPr>
        <w:t>.</w:t>
      </w:r>
      <w:r w:rsidRPr="00D724B1">
        <w:rPr>
          <w:rStyle w:val="Odwoanieprzypisudolnego"/>
          <w:rFonts w:asciiTheme="minorHAnsi" w:hAnsiTheme="minorHAnsi" w:cstheme="minorHAnsi"/>
          <w:sz w:val="22"/>
          <w:szCs w:val="22"/>
        </w:rPr>
        <w:footnoteReference w:id="40"/>
      </w:r>
    </w:p>
    <w:p w14:paraId="5E731433" w14:textId="110DD7CE" w:rsidR="00431224" w:rsidRPr="00302ADD" w:rsidRDefault="00CF1666" w:rsidP="0006617F">
      <w:pPr>
        <w:pStyle w:val="Tekstpodstawowy"/>
        <w:numPr>
          <w:ilvl w:val="0"/>
          <w:numId w:val="30"/>
        </w:numPr>
        <w:tabs>
          <w:tab w:val="clear" w:pos="900"/>
        </w:tabs>
        <w:autoSpaceDE w:val="0"/>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Wydatki w ramach cross-</w:t>
      </w:r>
      <w:proofErr w:type="spellStart"/>
      <w:r w:rsidRPr="00302ADD">
        <w:rPr>
          <w:rFonts w:asciiTheme="minorHAnsi" w:hAnsiTheme="minorHAnsi" w:cstheme="minorHAnsi"/>
          <w:sz w:val="22"/>
          <w:szCs w:val="22"/>
        </w:rPr>
        <w:t>financingu</w:t>
      </w:r>
      <w:proofErr w:type="spellEnd"/>
      <w:r w:rsidRPr="00302ADD">
        <w:rPr>
          <w:rFonts w:asciiTheme="minorHAnsi" w:hAnsiTheme="minorHAnsi" w:cstheme="minorHAnsi"/>
          <w:sz w:val="22"/>
          <w:szCs w:val="22"/>
        </w:rPr>
        <w:t xml:space="preserve">, o których mowa w </w:t>
      </w:r>
      <w:r w:rsidRPr="00D724B1">
        <w:rPr>
          <w:rFonts w:asciiTheme="minorHAnsi" w:hAnsiTheme="minorHAnsi" w:cstheme="minorHAnsi"/>
          <w:sz w:val="22"/>
          <w:szCs w:val="22"/>
        </w:rPr>
        <w:t>Wytycznych kwalifikowalności</w:t>
      </w:r>
      <w:r w:rsidRPr="00302ADD">
        <w:rPr>
          <w:rFonts w:asciiTheme="minorHAnsi" w:hAnsiTheme="minorHAnsi" w:cstheme="minorHAnsi"/>
          <w:sz w:val="22"/>
          <w:szCs w:val="22"/>
        </w:rPr>
        <w:t xml:space="preserve">, nie mogą przekroczyć limitu </w:t>
      </w:r>
      <w:r w:rsidR="00D44D5F" w:rsidRPr="00302ADD">
        <w:rPr>
          <w:rFonts w:asciiTheme="minorHAnsi" w:hAnsiTheme="minorHAnsi" w:cstheme="minorHAnsi"/>
          <w:sz w:val="22"/>
          <w:szCs w:val="22"/>
        </w:rPr>
        <w:t xml:space="preserve">kwotowego </w:t>
      </w:r>
      <w:r w:rsidRPr="00302ADD">
        <w:rPr>
          <w:rFonts w:asciiTheme="minorHAnsi" w:hAnsiTheme="minorHAnsi" w:cstheme="minorHAnsi"/>
          <w:sz w:val="22"/>
          <w:szCs w:val="22"/>
        </w:rPr>
        <w:t>określonego we Wniosku.</w:t>
      </w:r>
    </w:p>
    <w:p w14:paraId="5B1CAC69" w14:textId="721B0BA7" w:rsidR="00C25C69" w:rsidRPr="00302ADD" w:rsidRDefault="00C25C69" w:rsidP="0006617F">
      <w:pPr>
        <w:pStyle w:val="Tekstpodstawowy"/>
        <w:numPr>
          <w:ilvl w:val="0"/>
          <w:numId w:val="30"/>
        </w:numPr>
        <w:tabs>
          <w:tab w:val="clear" w:pos="900"/>
        </w:tabs>
        <w:autoSpaceDE w:val="0"/>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 xml:space="preserve">Na warunkach określonych w niniejszej umowie, Instytucja Pośrednicząca w ramach kwoty wsparcia </w:t>
      </w:r>
      <w:r w:rsidR="00C23825" w:rsidRPr="00302ADD">
        <w:rPr>
          <w:rFonts w:asciiTheme="minorHAnsi" w:hAnsiTheme="minorHAnsi" w:cstheme="minorHAnsi"/>
          <w:sz w:val="22"/>
          <w:szCs w:val="22"/>
        </w:rPr>
        <w:t>udziela Beneficjentowi</w:t>
      </w:r>
      <w:r w:rsidR="00645FAF" w:rsidRPr="00302ADD">
        <w:rPr>
          <w:rFonts w:asciiTheme="minorHAnsi" w:hAnsiTheme="minorHAnsi" w:cstheme="minorHAnsi"/>
          <w:sz w:val="22"/>
          <w:szCs w:val="22"/>
        </w:rPr>
        <w:t xml:space="preserve">/Partnerom </w:t>
      </w:r>
      <w:r w:rsidRPr="00302ADD">
        <w:rPr>
          <w:rFonts w:asciiTheme="minorHAnsi" w:hAnsiTheme="minorHAnsi" w:cstheme="minorHAnsi"/>
          <w:sz w:val="22"/>
          <w:szCs w:val="22"/>
        </w:rPr>
        <w:t xml:space="preserve">pomocy de minimis na </w:t>
      </w:r>
      <w:r w:rsidR="00C23825" w:rsidRPr="00302ADD">
        <w:rPr>
          <w:rFonts w:asciiTheme="minorHAnsi" w:hAnsiTheme="minorHAnsi" w:cstheme="minorHAnsi"/>
          <w:sz w:val="22"/>
          <w:szCs w:val="22"/>
        </w:rPr>
        <w:t>realizację</w:t>
      </w:r>
      <w:r w:rsidRPr="00302ADD">
        <w:rPr>
          <w:rFonts w:asciiTheme="minorHAnsi" w:hAnsiTheme="minorHAnsi" w:cstheme="minorHAnsi"/>
          <w:sz w:val="22"/>
          <w:szCs w:val="22"/>
        </w:rPr>
        <w:t xml:space="preserve"> </w:t>
      </w:r>
      <w:r w:rsidR="00C23825" w:rsidRPr="00302ADD">
        <w:rPr>
          <w:rFonts w:asciiTheme="minorHAnsi" w:hAnsiTheme="minorHAnsi" w:cstheme="minorHAnsi"/>
          <w:sz w:val="22"/>
          <w:szCs w:val="22"/>
        </w:rPr>
        <w:t>Projektu</w:t>
      </w:r>
      <w:r w:rsidRPr="00302ADD">
        <w:rPr>
          <w:rFonts w:asciiTheme="minorHAnsi" w:hAnsiTheme="minorHAnsi" w:cstheme="minorHAnsi"/>
          <w:sz w:val="22"/>
          <w:szCs w:val="22"/>
        </w:rPr>
        <w:t>,</w:t>
      </w:r>
      <w:r w:rsidR="00C23825" w:rsidRPr="00302ADD">
        <w:rPr>
          <w:rFonts w:asciiTheme="minorHAnsi" w:hAnsiTheme="minorHAnsi" w:cstheme="minorHAnsi"/>
          <w:sz w:val="22"/>
          <w:szCs w:val="22"/>
        </w:rPr>
        <w:t xml:space="preserve"> w łącznej kwocie nie przekraczającej …………………. PLN (słownie:…)</w:t>
      </w:r>
      <w:r w:rsidR="00C23825" w:rsidRPr="00302ADD">
        <w:rPr>
          <w:rStyle w:val="Odwoanieprzypisudolnego"/>
          <w:rFonts w:asciiTheme="minorHAnsi" w:hAnsiTheme="minorHAnsi" w:cstheme="minorHAnsi"/>
          <w:sz w:val="22"/>
          <w:szCs w:val="22"/>
        </w:rPr>
        <w:footnoteReference w:id="41"/>
      </w:r>
      <w:r w:rsidRPr="00302ADD">
        <w:rPr>
          <w:rFonts w:asciiTheme="minorHAnsi" w:hAnsiTheme="minorHAnsi" w:cstheme="minorHAnsi"/>
          <w:sz w:val="22"/>
          <w:szCs w:val="22"/>
        </w:rPr>
        <w:t xml:space="preserve"> </w:t>
      </w:r>
    </w:p>
    <w:p w14:paraId="66B1F69D" w14:textId="77777777" w:rsidR="004B6C3E" w:rsidRPr="00302ADD" w:rsidRDefault="004B6C3E" w:rsidP="006D0658">
      <w:pPr>
        <w:pStyle w:val="Tekstpodstawowy"/>
        <w:spacing w:after="60" w:line="276" w:lineRule="auto"/>
        <w:jc w:val="left"/>
        <w:rPr>
          <w:rFonts w:asciiTheme="minorHAnsi" w:hAnsiTheme="minorHAnsi" w:cstheme="minorHAnsi"/>
          <w:b/>
          <w:bCs/>
          <w:sz w:val="22"/>
          <w:szCs w:val="22"/>
        </w:rPr>
      </w:pPr>
    </w:p>
    <w:p w14:paraId="5A864E39" w14:textId="77777777" w:rsidR="006415CD" w:rsidRPr="00CC193C" w:rsidRDefault="006415CD" w:rsidP="00CC193C">
      <w:pPr>
        <w:pStyle w:val="Nagwek3"/>
        <w:keepNext w:val="0"/>
        <w:tabs>
          <w:tab w:val="left" w:pos="3760"/>
        </w:tabs>
        <w:spacing w:before="360" w:after="120" w:line="276" w:lineRule="auto"/>
        <w:rPr>
          <w:rFonts w:asciiTheme="minorHAnsi" w:hAnsiTheme="minorHAnsi" w:cstheme="minorHAnsi"/>
          <w:b w:val="0"/>
          <w:bCs w:val="0"/>
          <w:sz w:val="22"/>
          <w:szCs w:val="22"/>
        </w:rPr>
      </w:pPr>
      <w:r w:rsidRPr="00CC193C">
        <w:rPr>
          <w:rFonts w:asciiTheme="minorHAnsi" w:hAnsiTheme="minorHAnsi" w:cstheme="minorHAnsi"/>
          <w:b w:val="0"/>
          <w:sz w:val="22"/>
          <w:szCs w:val="22"/>
        </w:rPr>
        <w:lastRenderedPageBreak/>
        <w:t>Podstawowe zadania Beneficjenta</w:t>
      </w:r>
    </w:p>
    <w:p w14:paraId="6D73C34F" w14:textId="099B7EEB" w:rsidR="006415CD" w:rsidRPr="00302ADD" w:rsidRDefault="006415CD" w:rsidP="006D0658">
      <w:pPr>
        <w:pStyle w:val="Tekstpodstawowy"/>
        <w:keepNext/>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 3.</w:t>
      </w:r>
    </w:p>
    <w:p w14:paraId="0D18AF67" w14:textId="528A98D8" w:rsidR="006415CD" w:rsidRPr="00302ADD" w:rsidRDefault="006415CD" w:rsidP="006D0658">
      <w:pPr>
        <w:pStyle w:val="Tekstpodstawowy"/>
        <w:numPr>
          <w:ilvl w:val="0"/>
          <w:numId w:val="2"/>
        </w:numPr>
        <w:tabs>
          <w:tab w:val="clear" w:pos="900"/>
        </w:tabs>
        <w:autoSpaceDE w:val="0"/>
        <w:spacing w:after="60" w:line="276" w:lineRule="auto"/>
        <w:jc w:val="left"/>
        <w:rPr>
          <w:rFonts w:asciiTheme="minorHAnsi" w:hAnsiTheme="minorHAnsi" w:cstheme="minorHAnsi"/>
          <w:sz w:val="22"/>
          <w:szCs w:val="22"/>
        </w:rPr>
      </w:pPr>
      <w:r w:rsidRPr="00302ADD">
        <w:rPr>
          <w:rFonts w:asciiTheme="minorHAnsi" w:hAnsiTheme="minorHAnsi" w:cstheme="minorHAnsi"/>
          <w:sz w:val="22"/>
          <w:szCs w:val="22"/>
        </w:rPr>
        <w:t xml:space="preserve">W związku z realizacją Projektu Beneficjent </w:t>
      </w:r>
      <w:r w:rsidR="000A17B8" w:rsidRPr="00D724B1">
        <w:rPr>
          <w:rFonts w:asciiTheme="minorHAnsi" w:hAnsiTheme="minorHAnsi" w:cstheme="minorHAnsi"/>
          <w:sz w:val="22"/>
          <w:szCs w:val="22"/>
        </w:rPr>
        <w:t>oraz odpowiednio Partnerzy</w:t>
      </w:r>
      <w:r w:rsidR="000A17B8" w:rsidRPr="00D724B1">
        <w:rPr>
          <w:rStyle w:val="Znakiprzypiswdolnych"/>
          <w:rFonts w:asciiTheme="minorHAnsi" w:hAnsiTheme="minorHAnsi" w:cstheme="minorHAnsi"/>
          <w:sz w:val="22"/>
          <w:szCs w:val="22"/>
        </w:rPr>
        <w:footnoteReference w:id="42"/>
      </w:r>
      <w:r w:rsidR="000A17B8" w:rsidRPr="00302ADD">
        <w:rPr>
          <w:rFonts w:asciiTheme="minorHAnsi" w:hAnsiTheme="minorHAnsi" w:cstheme="minorHAnsi"/>
          <w:sz w:val="22"/>
          <w:szCs w:val="22"/>
        </w:rPr>
        <w:t xml:space="preserve"> </w:t>
      </w:r>
      <w:r w:rsidR="00D17B78" w:rsidRPr="00302ADD">
        <w:rPr>
          <w:rFonts w:asciiTheme="minorHAnsi" w:hAnsiTheme="minorHAnsi" w:cstheme="minorHAnsi"/>
          <w:sz w:val="22"/>
          <w:szCs w:val="22"/>
        </w:rPr>
        <w:t>zobowiązuje/</w:t>
      </w:r>
      <w:r w:rsidRPr="00302ADD">
        <w:rPr>
          <w:rFonts w:asciiTheme="minorHAnsi" w:hAnsiTheme="minorHAnsi" w:cstheme="minorHAnsi"/>
          <w:sz w:val="22"/>
          <w:szCs w:val="22"/>
        </w:rPr>
        <w:t>zobowiązuj</w:t>
      </w:r>
      <w:r w:rsidR="000A17B8" w:rsidRPr="00302ADD">
        <w:rPr>
          <w:rFonts w:asciiTheme="minorHAnsi" w:hAnsiTheme="minorHAnsi" w:cstheme="minorHAnsi"/>
          <w:sz w:val="22"/>
          <w:szCs w:val="22"/>
        </w:rPr>
        <w:t>ą</w:t>
      </w:r>
      <w:r w:rsidRPr="00302ADD">
        <w:rPr>
          <w:rFonts w:asciiTheme="minorHAnsi" w:hAnsiTheme="minorHAnsi" w:cstheme="minorHAnsi"/>
          <w:sz w:val="22"/>
          <w:szCs w:val="22"/>
        </w:rPr>
        <w:t xml:space="preserve"> się w szczególności do:</w:t>
      </w:r>
      <w:r w:rsidRPr="00302ADD">
        <w:rPr>
          <w:rFonts w:asciiTheme="minorHAnsi" w:hAnsiTheme="minorHAnsi" w:cstheme="minorHAnsi"/>
          <w:sz w:val="22"/>
          <w:szCs w:val="22"/>
        </w:rPr>
        <w:tab/>
      </w:r>
    </w:p>
    <w:p w14:paraId="070DC615" w14:textId="77777777" w:rsidR="006415CD" w:rsidRPr="00302ADD" w:rsidRDefault="006415CD" w:rsidP="0006617F">
      <w:pPr>
        <w:numPr>
          <w:ilvl w:val="1"/>
          <w:numId w:val="25"/>
        </w:numPr>
        <w:tabs>
          <w:tab w:val="left" w:pos="142"/>
        </w:tabs>
        <w:spacing w:after="60"/>
        <w:rPr>
          <w:rFonts w:asciiTheme="minorHAnsi" w:hAnsiTheme="minorHAnsi" w:cstheme="minorHAnsi"/>
        </w:rPr>
      </w:pPr>
      <w:r w:rsidRPr="00302ADD">
        <w:rPr>
          <w:rFonts w:asciiTheme="minorHAnsi" w:hAnsiTheme="minorHAnsi" w:cstheme="minorHAnsi"/>
        </w:rPr>
        <w:t>osiągnięcia wskaźników produktu oraz rezultatu określonych we Wniosku;</w:t>
      </w:r>
    </w:p>
    <w:p w14:paraId="3674C7EE" w14:textId="77777777" w:rsidR="006415CD" w:rsidRPr="00302ADD" w:rsidRDefault="006415CD" w:rsidP="0006617F">
      <w:pPr>
        <w:numPr>
          <w:ilvl w:val="1"/>
          <w:numId w:val="25"/>
        </w:numPr>
        <w:tabs>
          <w:tab w:val="left" w:pos="142"/>
        </w:tabs>
        <w:spacing w:after="60"/>
        <w:rPr>
          <w:rFonts w:asciiTheme="minorHAnsi" w:hAnsiTheme="minorHAnsi" w:cstheme="minorHAnsi"/>
        </w:rPr>
      </w:pPr>
      <w:r w:rsidRPr="00302ADD">
        <w:rPr>
          <w:rFonts w:asciiTheme="minorHAnsi" w:hAnsiTheme="minorHAnsi" w:cstheme="minorHAnsi"/>
        </w:rPr>
        <w:t>terminowej realizacji Projektu w oparciu o harmonogram określony we Wniosku;</w:t>
      </w:r>
    </w:p>
    <w:p w14:paraId="3926C70F" w14:textId="3F009672" w:rsidR="006415CD" w:rsidRPr="00302ADD" w:rsidRDefault="006415CD" w:rsidP="0006617F">
      <w:pPr>
        <w:numPr>
          <w:ilvl w:val="1"/>
          <w:numId w:val="25"/>
        </w:numPr>
        <w:tabs>
          <w:tab w:val="left" w:pos="142"/>
        </w:tabs>
        <w:spacing w:after="60"/>
        <w:rPr>
          <w:rFonts w:asciiTheme="minorHAnsi" w:hAnsiTheme="minorHAnsi" w:cstheme="minorHAnsi"/>
        </w:rPr>
      </w:pPr>
      <w:r w:rsidRPr="00302ADD">
        <w:rPr>
          <w:rFonts w:asciiTheme="minorHAnsi" w:hAnsiTheme="minorHAnsi" w:cstheme="minorHAnsi"/>
        </w:rPr>
        <w:t xml:space="preserve">stosowania wytycznych, o których mowa w § </w:t>
      </w:r>
      <w:r w:rsidR="00591DE4" w:rsidRPr="00302ADD">
        <w:rPr>
          <w:rFonts w:asciiTheme="minorHAnsi" w:hAnsiTheme="minorHAnsi" w:cstheme="minorHAnsi"/>
        </w:rPr>
        <w:t>6</w:t>
      </w:r>
      <w:r w:rsidR="003936C6" w:rsidRPr="00302ADD">
        <w:rPr>
          <w:rFonts w:asciiTheme="minorHAnsi" w:hAnsiTheme="minorHAnsi" w:cstheme="minorHAnsi"/>
        </w:rPr>
        <w:t>,</w:t>
      </w:r>
      <w:r w:rsidRPr="00302ADD">
        <w:rPr>
          <w:rFonts w:asciiTheme="minorHAnsi" w:hAnsiTheme="minorHAnsi" w:cstheme="minorHAnsi"/>
        </w:rPr>
        <w:t xml:space="preserve"> na zasadach tam opisanych;</w:t>
      </w:r>
    </w:p>
    <w:p w14:paraId="1FAF5CDF" w14:textId="32182CB9" w:rsidR="006415CD" w:rsidRPr="00302ADD" w:rsidRDefault="006415CD" w:rsidP="0006617F">
      <w:pPr>
        <w:numPr>
          <w:ilvl w:val="1"/>
          <w:numId w:val="25"/>
        </w:numPr>
        <w:tabs>
          <w:tab w:val="left" w:pos="142"/>
        </w:tabs>
        <w:spacing w:after="60"/>
        <w:rPr>
          <w:rFonts w:asciiTheme="minorHAnsi" w:hAnsiTheme="minorHAnsi" w:cstheme="minorHAnsi"/>
        </w:rPr>
      </w:pPr>
      <w:r w:rsidRPr="00302ADD">
        <w:rPr>
          <w:rFonts w:asciiTheme="minorHAnsi" w:hAnsiTheme="minorHAnsi" w:cstheme="minorHAnsi"/>
        </w:rPr>
        <w:t>rozliczenia całości dofinansowania na zasadach opisanych w §</w:t>
      </w:r>
      <w:r w:rsidR="00591DE4" w:rsidRPr="00302ADD">
        <w:rPr>
          <w:rFonts w:asciiTheme="minorHAnsi" w:hAnsiTheme="minorHAnsi" w:cstheme="minorHAnsi"/>
        </w:rPr>
        <w:t xml:space="preserve"> 12;</w:t>
      </w:r>
    </w:p>
    <w:p w14:paraId="258AA95C" w14:textId="31445E8A" w:rsidR="006415CD" w:rsidRPr="00302ADD" w:rsidRDefault="006415CD" w:rsidP="0006617F">
      <w:pPr>
        <w:numPr>
          <w:ilvl w:val="1"/>
          <w:numId w:val="25"/>
        </w:numPr>
        <w:tabs>
          <w:tab w:val="left" w:pos="142"/>
        </w:tabs>
        <w:spacing w:after="60"/>
        <w:rPr>
          <w:rFonts w:asciiTheme="minorHAnsi" w:hAnsiTheme="minorHAnsi" w:cstheme="minorHAnsi"/>
        </w:rPr>
      </w:pPr>
      <w:r w:rsidRPr="00302ADD">
        <w:rPr>
          <w:rFonts w:asciiTheme="minorHAnsi" w:hAnsiTheme="minorHAnsi" w:cstheme="minorHAnsi"/>
        </w:rPr>
        <w:t xml:space="preserve">poddania się kontroli na zasadach opisanych w § </w:t>
      </w:r>
      <w:r w:rsidR="00F5021C" w:rsidRPr="00302ADD">
        <w:rPr>
          <w:rFonts w:asciiTheme="minorHAnsi" w:hAnsiTheme="minorHAnsi" w:cstheme="minorHAnsi"/>
        </w:rPr>
        <w:t>20;</w:t>
      </w:r>
    </w:p>
    <w:p w14:paraId="538FF9CD" w14:textId="77777777" w:rsidR="006415CD" w:rsidRPr="00D724B1" w:rsidRDefault="006415CD" w:rsidP="0006617F">
      <w:pPr>
        <w:numPr>
          <w:ilvl w:val="1"/>
          <w:numId w:val="25"/>
        </w:numPr>
        <w:tabs>
          <w:tab w:val="left" w:pos="142"/>
        </w:tabs>
        <w:spacing w:after="60"/>
        <w:rPr>
          <w:rFonts w:asciiTheme="minorHAnsi" w:hAnsiTheme="minorHAnsi" w:cstheme="minorHAnsi"/>
        </w:rPr>
      </w:pPr>
      <w:r w:rsidRPr="003F197E">
        <w:rPr>
          <w:rFonts w:asciiTheme="minorHAnsi" w:hAnsiTheme="minorHAnsi" w:cstheme="minorHAnsi"/>
        </w:rPr>
        <w:t>zbierania danych osobowych uczestników Projektu oraz podmiotów obejmowanych wsparciem zgodnie z zakresem określonym w załączniku nr 4 do umowy i na warunkach określonych w</w:t>
      </w:r>
      <w:r w:rsidRPr="00D724B1">
        <w:rPr>
          <w:rFonts w:asciiTheme="minorHAnsi" w:hAnsiTheme="minorHAnsi" w:cstheme="minorHAnsi"/>
        </w:rPr>
        <w:t xml:space="preserve"> Wytycznych monitorowania</w:t>
      </w:r>
      <w:r w:rsidRPr="003F197E">
        <w:rPr>
          <w:rFonts w:asciiTheme="minorHAnsi" w:hAnsiTheme="minorHAnsi" w:cstheme="minorHAnsi"/>
        </w:rPr>
        <w:t xml:space="preserve"> oraz niezwłoczne wprowadzanie ich do CST2021</w:t>
      </w:r>
      <w:r w:rsidRPr="00D724B1">
        <w:rPr>
          <w:rFonts w:asciiTheme="minorHAnsi" w:hAnsiTheme="minorHAnsi" w:cstheme="minorHAnsi"/>
        </w:rPr>
        <w:t>;</w:t>
      </w:r>
    </w:p>
    <w:p w14:paraId="556EFCF8" w14:textId="77777777" w:rsidR="006415CD" w:rsidRPr="003F197E" w:rsidRDefault="006415CD" w:rsidP="0006617F">
      <w:pPr>
        <w:numPr>
          <w:ilvl w:val="1"/>
          <w:numId w:val="25"/>
        </w:numPr>
        <w:tabs>
          <w:tab w:val="left" w:pos="142"/>
        </w:tabs>
        <w:spacing w:after="60"/>
        <w:rPr>
          <w:rFonts w:asciiTheme="minorHAnsi" w:hAnsiTheme="minorHAnsi" w:cstheme="minorHAnsi"/>
        </w:rPr>
      </w:pPr>
      <w:r w:rsidRPr="003F197E">
        <w:rPr>
          <w:rFonts w:asciiTheme="minorHAnsi" w:hAnsiTheme="minorHAnsi" w:cstheme="minorHAnsi"/>
        </w:rPr>
        <w:t>przetwarzania danych osobowych zgodnie z RODO;</w:t>
      </w:r>
    </w:p>
    <w:p w14:paraId="1DEBAB95" w14:textId="77777777" w:rsidR="006415CD" w:rsidRPr="00D724B1" w:rsidRDefault="006415CD" w:rsidP="0006617F">
      <w:pPr>
        <w:numPr>
          <w:ilvl w:val="1"/>
          <w:numId w:val="25"/>
        </w:numPr>
        <w:tabs>
          <w:tab w:val="left" w:pos="142"/>
        </w:tabs>
        <w:spacing w:after="60"/>
        <w:rPr>
          <w:rFonts w:asciiTheme="minorHAnsi" w:hAnsiTheme="minorHAnsi" w:cstheme="minorHAnsi"/>
        </w:rPr>
      </w:pPr>
      <w:r w:rsidRPr="00D724B1">
        <w:rPr>
          <w:rFonts w:asciiTheme="minorHAnsi" w:hAnsiTheme="minorHAnsi" w:cstheme="minorHAnsi"/>
        </w:rPr>
        <w:t>zachowania trwałości Projektu lub rezultatów, o ile tak przewiduje Wniosek;</w:t>
      </w:r>
    </w:p>
    <w:p w14:paraId="752245C6" w14:textId="66E78CB3" w:rsidR="006415CD" w:rsidRPr="003F197E" w:rsidRDefault="006415CD" w:rsidP="0006617F">
      <w:pPr>
        <w:numPr>
          <w:ilvl w:val="1"/>
          <w:numId w:val="25"/>
        </w:numPr>
        <w:tabs>
          <w:tab w:val="left" w:pos="142"/>
        </w:tabs>
        <w:spacing w:after="60"/>
        <w:rPr>
          <w:rFonts w:asciiTheme="minorHAnsi" w:hAnsiTheme="minorHAnsi" w:cstheme="minorHAnsi"/>
        </w:rPr>
      </w:pPr>
      <w:r w:rsidRPr="00D724B1">
        <w:rPr>
          <w:rFonts w:asciiTheme="minorHAnsi" w:hAnsiTheme="minorHAnsi" w:cstheme="minorHAnsi"/>
        </w:rPr>
        <w:t>udzielania uczestnikom Projektu lub podmiotom objętym wsparciem pomocy de minimis w</w:t>
      </w:r>
      <w:r w:rsidR="005A086A">
        <w:rPr>
          <w:rFonts w:asciiTheme="minorHAnsi" w:hAnsiTheme="minorHAnsi" w:cstheme="minorHAnsi"/>
        </w:rPr>
        <w:t> </w:t>
      </w:r>
      <w:r w:rsidRPr="00D724B1">
        <w:rPr>
          <w:rFonts w:asciiTheme="minorHAnsi" w:hAnsiTheme="minorHAnsi" w:cstheme="minorHAnsi"/>
        </w:rPr>
        <w:t xml:space="preserve">ramach Projektu i wykonywanie obowiązków wynikających z przepisów powszechnie obowiązujących, w szczególności </w:t>
      </w:r>
      <w:r w:rsidR="00E81C81" w:rsidRPr="00D724B1">
        <w:rPr>
          <w:rFonts w:asciiTheme="minorHAnsi" w:hAnsiTheme="minorHAnsi" w:cstheme="minorHAnsi"/>
        </w:rPr>
        <w:t xml:space="preserve">Rozporządzenia PARP </w:t>
      </w:r>
      <w:r w:rsidR="005F4358" w:rsidRPr="00D724B1">
        <w:rPr>
          <w:rFonts w:asciiTheme="minorHAnsi" w:hAnsiTheme="minorHAnsi" w:cstheme="minorHAnsi"/>
        </w:rPr>
        <w:t xml:space="preserve">oraz </w:t>
      </w:r>
      <w:r w:rsidRPr="00D724B1">
        <w:rPr>
          <w:rFonts w:asciiTheme="minorHAnsi" w:hAnsiTheme="minorHAnsi" w:cstheme="minorHAnsi"/>
        </w:rPr>
        <w:t>weryfikacji poziomu otrzymanej pomocy w Systemie Udostępniania Danych o Pomocy Publicznej przed udzieleniem pomocy de minimi</w:t>
      </w:r>
      <w:r w:rsidR="003F197E" w:rsidRPr="00D724B1">
        <w:rPr>
          <w:rFonts w:asciiTheme="minorHAnsi" w:hAnsiTheme="minorHAnsi" w:cstheme="minorHAnsi"/>
        </w:rPr>
        <w:t>s</w:t>
      </w:r>
      <w:r w:rsidRPr="00D724B1">
        <w:rPr>
          <w:rFonts w:asciiTheme="minorHAnsi" w:hAnsiTheme="minorHAnsi" w:cstheme="minorHAnsi"/>
        </w:rPr>
        <w:t>;</w:t>
      </w:r>
    </w:p>
    <w:p w14:paraId="3EDBA42E" w14:textId="1119FDDD" w:rsidR="006415CD" w:rsidRPr="00D724B1" w:rsidRDefault="006415CD" w:rsidP="0006617F">
      <w:pPr>
        <w:pStyle w:val="Akapitzlist"/>
        <w:numPr>
          <w:ilvl w:val="1"/>
          <w:numId w:val="25"/>
        </w:numPr>
        <w:spacing w:line="276" w:lineRule="auto"/>
        <w:rPr>
          <w:rFonts w:asciiTheme="minorHAnsi" w:hAnsiTheme="minorHAnsi" w:cstheme="minorHAnsi"/>
          <w:sz w:val="22"/>
          <w:szCs w:val="22"/>
        </w:rPr>
      </w:pPr>
      <w:r w:rsidRPr="00D724B1">
        <w:rPr>
          <w:rFonts w:asciiTheme="minorHAnsi" w:eastAsia="Calibri" w:hAnsiTheme="minorHAnsi" w:cstheme="minorHAnsi"/>
          <w:sz w:val="22"/>
          <w:szCs w:val="22"/>
        </w:rPr>
        <w:t>zobligowania uczestników Projektu, na etapie ich rekrutacji do Projektu, do przekazania informacji dotyczących ich sytuacji po zakończeniu udziału w Projekcie (do 4 tygodni od</w:t>
      </w:r>
      <w:r w:rsidR="005A086A">
        <w:rPr>
          <w:rFonts w:asciiTheme="minorHAnsi" w:eastAsia="Calibri" w:hAnsiTheme="minorHAnsi" w:cstheme="minorHAnsi"/>
          <w:sz w:val="22"/>
          <w:szCs w:val="22"/>
        </w:rPr>
        <w:t> </w:t>
      </w:r>
      <w:r w:rsidRPr="00D724B1">
        <w:rPr>
          <w:rFonts w:asciiTheme="minorHAnsi" w:eastAsia="Calibri" w:hAnsiTheme="minorHAnsi" w:cstheme="minorHAnsi"/>
          <w:sz w:val="22"/>
          <w:szCs w:val="22"/>
        </w:rPr>
        <w:t>zakończenia udziału) zgodnie z zakresem danych określonych w Wytycznych monitorowania (tzw. wspólne wskaźniki rezultatu bezpośredniego)</w:t>
      </w:r>
      <w:r w:rsidR="001D0053" w:rsidRPr="00D724B1">
        <w:rPr>
          <w:rFonts w:asciiTheme="minorHAnsi" w:eastAsia="Calibri" w:hAnsiTheme="minorHAnsi" w:cstheme="minorHAnsi"/>
          <w:sz w:val="22"/>
          <w:szCs w:val="22"/>
        </w:rPr>
        <w:t>;</w:t>
      </w:r>
    </w:p>
    <w:p w14:paraId="6D883B95" w14:textId="29A77551" w:rsidR="003936C6" w:rsidRPr="003F197E" w:rsidRDefault="008A3B86" w:rsidP="0006617F">
      <w:pPr>
        <w:pStyle w:val="Akapitzlist"/>
        <w:numPr>
          <w:ilvl w:val="1"/>
          <w:numId w:val="25"/>
        </w:numPr>
        <w:spacing w:line="276" w:lineRule="auto"/>
        <w:rPr>
          <w:rFonts w:asciiTheme="minorHAnsi" w:eastAsia="Calibri" w:hAnsiTheme="minorHAnsi" w:cstheme="minorHAnsi"/>
          <w:sz w:val="22"/>
          <w:szCs w:val="22"/>
        </w:rPr>
      </w:pPr>
      <w:r w:rsidRPr="003F197E">
        <w:rPr>
          <w:rFonts w:asciiTheme="minorHAnsi" w:eastAsia="Calibri" w:hAnsiTheme="minorHAnsi" w:cstheme="minorHAnsi"/>
          <w:sz w:val="22"/>
          <w:szCs w:val="22"/>
        </w:rPr>
        <w:t xml:space="preserve">przestrzegania zasad równościowych na wszystkich etapach wdrażania </w:t>
      </w:r>
      <w:r w:rsidR="000A17B8" w:rsidRPr="003F197E">
        <w:rPr>
          <w:rFonts w:asciiTheme="minorHAnsi" w:eastAsia="Calibri" w:hAnsiTheme="minorHAnsi" w:cstheme="minorHAnsi"/>
          <w:sz w:val="22"/>
          <w:szCs w:val="22"/>
        </w:rPr>
        <w:t>P</w:t>
      </w:r>
      <w:r w:rsidRPr="003F197E">
        <w:rPr>
          <w:rFonts w:asciiTheme="minorHAnsi" w:eastAsia="Calibri" w:hAnsiTheme="minorHAnsi" w:cstheme="minorHAnsi"/>
          <w:sz w:val="22"/>
          <w:szCs w:val="22"/>
        </w:rPr>
        <w:t>rojektu, w</w:t>
      </w:r>
      <w:r w:rsidR="005A086A">
        <w:rPr>
          <w:rFonts w:asciiTheme="minorHAnsi" w:eastAsia="Calibri" w:hAnsiTheme="minorHAnsi" w:cstheme="minorHAnsi"/>
          <w:sz w:val="22"/>
          <w:szCs w:val="22"/>
        </w:rPr>
        <w:t> </w:t>
      </w:r>
      <w:r w:rsidRPr="003F197E">
        <w:rPr>
          <w:rFonts w:asciiTheme="minorHAnsi" w:eastAsia="Calibri" w:hAnsiTheme="minorHAnsi" w:cstheme="minorHAnsi"/>
          <w:sz w:val="22"/>
          <w:szCs w:val="22"/>
        </w:rPr>
        <w:t>tym</w:t>
      </w:r>
      <w:r w:rsidR="005A086A">
        <w:rPr>
          <w:rFonts w:asciiTheme="minorHAnsi" w:eastAsia="Calibri" w:hAnsiTheme="minorHAnsi" w:cstheme="minorHAnsi"/>
          <w:sz w:val="22"/>
          <w:szCs w:val="22"/>
        </w:rPr>
        <w:t> </w:t>
      </w:r>
      <w:r w:rsidRPr="003F197E">
        <w:rPr>
          <w:rFonts w:asciiTheme="minorHAnsi" w:eastAsia="Calibri" w:hAnsiTheme="minorHAnsi" w:cstheme="minorHAnsi"/>
          <w:sz w:val="22"/>
          <w:szCs w:val="22"/>
        </w:rPr>
        <w:t>w</w:t>
      </w:r>
      <w:r w:rsidR="0084318F">
        <w:rPr>
          <w:rFonts w:asciiTheme="minorHAnsi" w:eastAsia="Calibri" w:hAnsiTheme="minorHAnsi" w:cstheme="minorHAnsi"/>
          <w:sz w:val="22"/>
          <w:szCs w:val="22"/>
        </w:rPr>
        <w:t> </w:t>
      </w:r>
      <w:r w:rsidRPr="003F197E">
        <w:rPr>
          <w:rFonts w:asciiTheme="minorHAnsi" w:eastAsia="Calibri" w:hAnsiTheme="minorHAnsi" w:cstheme="minorHAnsi"/>
          <w:sz w:val="22"/>
          <w:szCs w:val="22"/>
        </w:rPr>
        <w:t xml:space="preserve"> </w:t>
      </w:r>
      <w:r w:rsidR="00C306DF" w:rsidRPr="003F197E">
        <w:rPr>
          <w:rFonts w:asciiTheme="minorHAnsi" w:eastAsia="Calibri" w:hAnsiTheme="minorHAnsi" w:cstheme="minorHAnsi"/>
          <w:sz w:val="22"/>
          <w:szCs w:val="22"/>
        </w:rPr>
        <w:t xml:space="preserve">szczególności w </w:t>
      </w:r>
      <w:r w:rsidRPr="003F197E">
        <w:rPr>
          <w:rFonts w:asciiTheme="minorHAnsi" w:eastAsia="Calibri" w:hAnsiTheme="minorHAnsi" w:cstheme="minorHAnsi"/>
          <w:sz w:val="22"/>
          <w:szCs w:val="22"/>
        </w:rPr>
        <w:t>odniesieniu do uczestników projektów</w:t>
      </w:r>
      <w:r w:rsidR="001D0053" w:rsidRPr="003F197E">
        <w:rPr>
          <w:rFonts w:asciiTheme="minorHAnsi" w:eastAsia="Calibri" w:hAnsiTheme="minorHAnsi" w:cstheme="minorHAnsi"/>
          <w:sz w:val="22"/>
          <w:szCs w:val="22"/>
        </w:rPr>
        <w:t>;</w:t>
      </w:r>
    </w:p>
    <w:p w14:paraId="75EB9086" w14:textId="03C03EAA" w:rsidR="008A3B86" w:rsidRPr="003F197E" w:rsidRDefault="003936C6" w:rsidP="0006617F">
      <w:pPr>
        <w:pStyle w:val="Akapitzlist"/>
        <w:numPr>
          <w:ilvl w:val="1"/>
          <w:numId w:val="25"/>
        </w:numPr>
        <w:spacing w:line="276" w:lineRule="auto"/>
        <w:rPr>
          <w:rFonts w:asciiTheme="minorHAnsi" w:eastAsia="Calibri" w:hAnsiTheme="minorHAnsi" w:cstheme="minorHAnsi"/>
          <w:sz w:val="22"/>
          <w:szCs w:val="22"/>
        </w:rPr>
      </w:pPr>
      <w:r w:rsidRPr="003F197E">
        <w:rPr>
          <w:rFonts w:asciiTheme="minorHAnsi" w:eastAsia="Calibri" w:hAnsiTheme="minorHAnsi" w:cstheme="minorHAnsi"/>
          <w:sz w:val="22"/>
          <w:szCs w:val="22"/>
        </w:rPr>
        <w:t>realizacji działań informacyjnych i promocyjnych na zasadach opisanych w § 24</w:t>
      </w:r>
      <w:r w:rsidR="00E05ACC" w:rsidRPr="003F197E">
        <w:rPr>
          <w:rFonts w:asciiTheme="minorHAnsi" w:eastAsia="Calibri" w:hAnsiTheme="minorHAnsi" w:cstheme="minorHAnsi"/>
          <w:sz w:val="22"/>
          <w:szCs w:val="22"/>
        </w:rPr>
        <w:t>;</w:t>
      </w:r>
    </w:p>
    <w:p w14:paraId="42EEB782" w14:textId="678E4C0B" w:rsidR="00447A2A" w:rsidRPr="003F197E" w:rsidRDefault="00447A2A" w:rsidP="0006617F">
      <w:pPr>
        <w:pStyle w:val="Akapitzlist"/>
        <w:numPr>
          <w:ilvl w:val="1"/>
          <w:numId w:val="25"/>
        </w:numPr>
        <w:spacing w:line="276" w:lineRule="auto"/>
        <w:rPr>
          <w:rFonts w:asciiTheme="minorHAnsi" w:eastAsia="Calibri" w:hAnsiTheme="minorHAnsi" w:cstheme="minorHAnsi"/>
          <w:sz w:val="22"/>
          <w:szCs w:val="22"/>
        </w:rPr>
      </w:pPr>
      <w:r w:rsidRPr="003F197E">
        <w:rPr>
          <w:rFonts w:asciiTheme="minorHAnsi" w:eastAsia="Calibri" w:hAnsiTheme="minorHAnsi" w:cstheme="minorHAnsi"/>
          <w:sz w:val="22"/>
          <w:szCs w:val="22"/>
        </w:rPr>
        <w:t xml:space="preserve">udzielania wsparcia przedsiębiorcom zgodnie z Regulaminem </w:t>
      </w:r>
      <w:r w:rsidR="00E81C81" w:rsidRPr="003F197E">
        <w:rPr>
          <w:rFonts w:asciiTheme="minorHAnsi" w:eastAsia="Calibri" w:hAnsiTheme="minorHAnsi" w:cstheme="minorHAnsi"/>
          <w:sz w:val="22"/>
          <w:szCs w:val="22"/>
        </w:rPr>
        <w:t xml:space="preserve">wyboru projektów (nabór nr </w:t>
      </w:r>
      <w:r w:rsidR="005A086A">
        <w:rPr>
          <w:rFonts w:asciiTheme="minorHAnsi" w:eastAsia="Calibri" w:hAnsiTheme="minorHAnsi" w:cstheme="minorHAnsi"/>
          <w:sz w:val="22"/>
          <w:szCs w:val="22"/>
        </w:rPr>
        <w:t> </w:t>
      </w:r>
      <w:r w:rsidR="002E1104" w:rsidRPr="003F197E">
        <w:rPr>
          <w:rFonts w:asciiTheme="minorHAnsi" w:eastAsia="Calibri" w:hAnsiTheme="minorHAnsi" w:cstheme="minorHAnsi"/>
          <w:sz w:val="22"/>
          <w:szCs w:val="22"/>
        </w:rPr>
        <w:t>…………………..</w:t>
      </w:r>
      <w:r w:rsidR="00E81C81" w:rsidRPr="003F197E">
        <w:rPr>
          <w:rFonts w:asciiTheme="minorHAnsi" w:eastAsia="Calibri" w:hAnsiTheme="minorHAnsi" w:cstheme="minorHAnsi"/>
          <w:sz w:val="22"/>
          <w:szCs w:val="22"/>
        </w:rPr>
        <w:t>)</w:t>
      </w:r>
      <w:r w:rsidR="00E05ACC" w:rsidRPr="003F197E">
        <w:rPr>
          <w:rFonts w:asciiTheme="minorHAnsi" w:eastAsia="Calibri" w:hAnsiTheme="minorHAnsi" w:cstheme="minorHAnsi"/>
          <w:sz w:val="22"/>
          <w:szCs w:val="22"/>
        </w:rPr>
        <w:t>;</w:t>
      </w:r>
    </w:p>
    <w:p w14:paraId="390576E5" w14:textId="7982835F" w:rsidR="00E05ACC" w:rsidRPr="003F197E" w:rsidRDefault="00E05ACC" w:rsidP="0006617F">
      <w:pPr>
        <w:pStyle w:val="Akapitzlist"/>
        <w:numPr>
          <w:ilvl w:val="1"/>
          <w:numId w:val="25"/>
        </w:numPr>
        <w:spacing w:line="276" w:lineRule="auto"/>
        <w:rPr>
          <w:rFonts w:asciiTheme="minorHAnsi" w:eastAsia="Calibri" w:hAnsiTheme="minorHAnsi" w:cstheme="minorHAnsi"/>
          <w:sz w:val="22"/>
          <w:szCs w:val="22"/>
        </w:rPr>
      </w:pPr>
      <w:r w:rsidRPr="003F197E">
        <w:rPr>
          <w:rFonts w:asciiTheme="minorHAnsi" w:eastAsia="Calibri" w:hAnsiTheme="minorHAnsi" w:cstheme="minorHAnsi"/>
          <w:sz w:val="22"/>
          <w:szCs w:val="22"/>
        </w:rPr>
        <w:t>realizacji kontroli w odniesieniu do uczestników Projektu na dokumentach</w:t>
      </w:r>
      <w:r w:rsidR="00FD5AA2">
        <w:rPr>
          <w:rFonts w:asciiTheme="minorHAnsi" w:eastAsia="Calibri" w:hAnsiTheme="minorHAnsi" w:cstheme="minorHAnsi"/>
          <w:sz w:val="22"/>
          <w:szCs w:val="22"/>
        </w:rPr>
        <w:t>;</w:t>
      </w:r>
    </w:p>
    <w:p w14:paraId="0B365E3E" w14:textId="20A4C13F" w:rsidR="006415CD" w:rsidRPr="003F197E" w:rsidRDefault="006415CD" w:rsidP="006D0658">
      <w:pPr>
        <w:pStyle w:val="Tekstpodstawowy"/>
        <w:numPr>
          <w:ilvl w:val="0"/>
          <w:numId w:val="2"/>
        </w:numPr>
        <w:tabs>
          <w:tab w:val="clear" w:pos="900"/>
        </w:tabs>
        <w:autoSpaceDE w:val="0"/>
        <w:spacing w:after="60" w:line="276" w:lineRule="auto"/>
        <w:jc w:val="left"/>
        <w:rPr>
          <w:rFonts w:asciiTheme="minorHAnsi" w:hAnsiTheme="minorHAnsi" w:cstheme="minorHAnsi"/>
          <w:sz w:val="22"/>
          <w:szCs w:val="22"/>
        </w:rPr>
      </w:pPr>
      <w:r w:rsidRPr="003F197E">
        <w:rPr>
          <w:rFonts w:asciiTheme="minorHAnsi" w:hAnsiTheme="minorHAnsi" w:cstheme="minorHAnsi"/>
          <w:sz w:val="22"/>
          <w:szCs w:val="22"/>
        </w:rPr>
        <w:t xml:space="preserve">W przypadku dokonania zmian w Projekcie, o których mowa w § </w:t>
      </w:r>
      <w:r w:rsidR="00591DE4" w:rsidRPr="003F197E">
        <w:rPr>
          <w:rFonts w:asciiTheme="minorHAnsi" w:hAnsiTheme="minorHAnsi" w:cstheme="minorHAnsi"/>
          <w:sz w:val="22"/>
          <w:szCs w:val="22"/>
        </w:rPr>
        <w:t>5</w:t>
      </w:r>
      <w:r w:rsidRPr="003F197E">
        <w:rPr>
          <w:rFonts w:asciiTheme="minorHAnsi" w:hAnsiTheme="minorHAnsi" w:cstheme="minorHAnsi"/>
          <w:sz w:val="22"/>
          <w:szCs w:val="22"/>
        </w:rPr>
        <w:t>, Beneficjent realizuje Projekt zgodnie z aktualnym Wnioskiem.</w:t>
      </w:r>
    </w:p>
    <w:p w14:paraId="3FCA28B8" w14:textId="73980296" w:rsidR="006415CD" w:rsidRPr="00D724B1" w:rsidRDefault="006415CD" w:rsidP="006D0658">
      <w:pPr>
        <w:pStyle w:val="Tekstpodstawowy"/>
        <w:numPr>
          <w:ilvl w:val="0"/>
          <w:numId w:val="2"/>
        </w:numPr>
        <w:tabs>
          <w:tab w:val="clear" w:pos="900"/>
        </w:tabs>
        <w:autoSpaceDE w:val="0"/>
        <w:spacing w:after="60" w:line="276" w:lineRule="auto"/>
        <w:jc w:val="left"/>
        <w:rPr>
          <w:rFonts w:asciiTheme="minorHAnsi" w:hAnsiTheme="minorHAnsi" w:cstheme="minorHAnsi"/>
          <w:sz w:val="22"/>
          <w:szCs w:val="22"/>
        </w:rPr>
      </w:pPr>
      <w:r w:rsidRPr="003F197E">
        <w:rPr>
          <w:rFonts w:asciiTheme="minorHAnsi" w:hAnsiTheme="minorHAnsi" w:cstheme="minorHAnsi"/>
          <w:sz w:val="22"/>
          <w:szCs w:val="22"/>
        </w:rPr>
        <w:t xml:space="preserve">Beneficjent zobowiązuje się niezwłocznie i pisemnie poinformować Instytucję Pośredniczącą </w:t>
      </w:r>
      <w:r w:rsidRPr="003F197E">
        <w:rPr>
          <w:rFonts w:asciiTheme="minorHAnsi" w:hAnsiTheme="minorHAnsi" w:cstheme="minorHAnsi"/>
          <w:sz w:val="22"/>
          <w:szCs w:val="22"/>
        </w:rPr>
        <w:br/>
        <w:t>o problemach w realizacji Projektu, w szczególności o zamiarze zaprzestania jego realizacji.</w:t>
      </w:r>
    </w:p>
    <w:p w14:paraId="0C7C2476" w14:textId="7413C296" w:rsidR="00E056C7" w:rsidRPr="00D724B1" w:rsidRDefault="00F5021C" w:rsidP="006D0658">
      <w:pPr>
        <w:numPr>
          <w:ilvl w:val="0"/>
          <w:numId w:val="2"/>
        </w:numPr>
        <w:spacing w:after="60"/>
        <w:rPr>
          <w:rFonts w:asciiTheme="minorHAnsi" w:hAnsiTheme="minorHAnsi" w:cstheme="minorHAnsi"/>
          <w:b/>
        </w:rPr>
      </w:pPr>
      <w:r w:rsidRPr="003F197E">
        <w:rPr>
          <w:rFonts w:asciiTheme="minorHAnsi" w:hAnsiTheme="minorHAnsi" w:cstheme="minorHAnsi"/>
        </w:rPr>
        <w:t>Beneficjent zobowiązuje się sporządzić i zamieścić na stronie internetowej Projektu</w:t>
      </w:r>
      <w:r w:rsidR="004C0B25" w:rsidRPr="003F197E">
        <w:rPr>
          <w:rFonts w:asciiTheme="minorHAnsi" w:eastAsia="Times New Roman" w:hAnsiTheme="minorHAnsi" w:cstheme="minorHAnsi"/>
          <w:lang w:eastAsia="pl-PL"/>
        </w:rPr>
        <w:t xml:space="preserve"> szczegółowy regulamin rekrutacji do Projektu co najmniej na 30 dni </w:t>
      </w:r>
      <w:r w:rsidR="00E056C7">
        <w:rPr>
          <w:rFonts w:asciiTheme="minorHAnsi" w:eastAsia="Times New Roman" w:hAnsiTheme="minorHAnsi" w:cstheme="minorHAnsi"/>
          <w:lang w:eastAsia="pl-PL"/>
        </w:rPr>
        <w:t>po podpisaniu umowy o dofinansowanie</w:t>
      </w:r>
      <w:r w:rsidRPr="003F197E">
        <w:rPr>
          <w:rFonts w:asciiTheme="minorHAnsi" w:hAnsiTheme="minorHAnsi" w:cstheme="minorHAnsi"/>
        </w:rPr>
        <w:t>.</w:t>
      </w:r>
    </w:p>
    <w:p w14:paraId="592E970D" w14:textId="21A3B013" w:rsidR="00006818" w:rsidRPr="00D07467" w:rsidRDefault="00E056C7" w:rsidP="006D0658">
      <w:pPr>
        <w:numPr>
          <w:ilvl w:val="0"/>
          <w:numId w:val="2"/>
        </w:numPr>
        <w:spacing w:after="60"/>
        <w:rPr>
          <w:rFonts w:asciiTheme="minorHAnsi" w:hAnsiTheme="minorHAnsi" w:cstheme="minorHAnsi"/>
          <w:b/>
        </w:rPr>
      </w:pPr>
      <w:r w:rsidRPr="00D07467">
        <w:rPr>
          <w:rFonts w:asciiTheme="minorHAnsi" w:hAnsiTheme="minorHAnsi" w:cstheme="minorHAnsi"/>
        </w:rPr>
        <w:t>Beneficjent zobowiązuje się publikować na stronie internetowej Projektu szczegółowy harmonogram udzielania wsparcia (szkoleń) w Projekcie co najmniej na 7 dni przed rozpoczęciem udzielania wsparcia. Harmonogram ten powinien obejmować przynajmniej kolejne 30 dni i</w:t>
      </w:r>
      <w:r w:rsidR="005A086A">
        <w:rPr>
          <w:rFonts w:asciiTheme="minorHAnsi" w:hAnsiTheme="minorHAnsi" w:cstheme="minorHAnsi"/>
        </w:rPr>
        <w:t> </w:t>
      </w:r>
      <w:r w:rsidRPr="00D07467">
        <w:rPr>
          <w:rFonts w:asciiTheme="minorHAnsi" w:hAnsiTheme="minorHAnsi" w:cstheme="minorHAnsi"/>
        </w:rPr>
        <w:t>zawierać co najmniej informację o rodzaju wsparcia oraz dokładną datę, godzinę, adres i formę realizacji wsparcia (stacjonarnie/zdalnie). Informacje zawarte w</w:t>
      </w:r>
      <w:r w:rsidR="00D07467">
        <w:rPr>
          <w:rFonts w:asciiTheme="minorHAnsi" w:hAnsiTheme="minorHAnsi" w:cstheme="minorHAnsi"/>
        </w:rPr>
        <w:t> </w:t>
      </w:r>
      <w:r w:rsidRPr="00D07467">
        <w:rPr>
          <w:rFonts w:asciiTheme="minorHAnsi" w:hAnsiTheme="minorHAnsi" w:cstheme="minorHAnsi"/>
        </w:rPr>
        <w:t>harmonogramie powinny być na</w:t>
      </w:r>
      <w:r w:rsidR="005A086A">
        <w:rPr>
          <w:rFonts w:asciiTheme="minorHAnsi" w:hAnsiTheme="minorHAnsi" w:cstheme="minorHAnsi"/>
        </w:rPr>
        <w:t> </w:t>
      </w:r>
      <w:r w:rsidRPr="00D07467">
        <w:rPr>
          <w:rFonts w:asciiTheme="minorHAnsi" w:hAnsiTheme="minorHAnsi" w:cstheme="minorHAnsi"/>
        </w:rPr>
        <w:t>bieżąco aktualizowane w przypadku zaistnienia zmian.</w:t>
      </w:r>
    </w:p>
    <w:p w14:paraId="4988FD86" w14:textId="77777777" w:rsidR="006415CD" w:rsidRPr="002C21F2" w:rsidRDefault="006415CD" w:rsidP="006D0658">
      <w:pPr>
        <w:spacing w:after="60"/>
        <w:rPr>
          <w:rFonts w:asciiTheme="minorHAnsi" w:hAnsiTheme="minorHAnsi" w:cstheme="minorHAnsi"/>
        </w:rPr>
      </w:pPr>
    </w:p>
    <w:p w14:paraId="1073C3C9" w14:textId="15A9E578" w:rsidR="00CF1666" w:rsidRPr="002C21F2" w:rsidRDefault="00114932" w:rsidP="00CC193C">
      <w:pPr>
        <w:pStyle w:val="Nagwek3"/>
        <w:keepNext w:val="0"/>
        <w:tabs>
          <w:tab w:val="left" w:pos="3760"/>
        </w:tabs>
        <w:spacing w:before="360" w:after="120" w:line="276" w:lineRule="auto"/>
        <w:rPr>
          <w:rFonts w:asciiTheme="minorHAnsi" w:hAnsiTheme="minorHAnsi" w:cstheme="minorHAnsi"/>
          <w:b w:val="0"/>
          <w:bCs w:val="0"/>
          <w:sz w:val="22"/>
          <w:szCs w:val="22"/>
        </w:rPr>
      </w:pPr>
      <w:r w:rsidRPr="00CC193C">
        <w:rPr>
          <w:rFonts w:asciiTheme="minorHAnsi" w:hAnsiTheme="minorHAnsi" w:cstheme="minorHAnsi"/>
          <w:b w:val="0"/>
          <w:bCs w:val="0"/>
          <w:sz w:val="24"/>
          <w:szCs w:val="24"/>
        </w:rPr>
        <w:t>Okres realizacji</w:t>
      </w:r>
      <w:r w:rsidR="00DE6070" w:rsidRPr="002C21F2">
        <w:rPr>
          <w:rFonts w:asciiTheme="minorHAnsi" w:hAnsiTheme="minorHAnsi" w:cstheme="minorHAnsi"/>
          <w:sz w:val="22"/>
          <w:szCs w:val="22"/>
        </w:rPr>
        <w:t xml:space="preserve"> </w:t>
      </w:r>
      <w:r w:rsidR="00DE6070" w:rsidRPr="00CC193C">
        <w:rPr>
          <w:rFonts w:asciiTheme="minorHAnsi" w:hAnsiTheme="minorHAnsi" w:cstheme="minorHAnsi"/>
          <w:b w:val="0"/>
          <w:bCs w:val="0"/>
          <w:sz w:val="24"/>
          <w:szCs w:val="24"/>
        </w:rPr>
        <w:t>Projektu</w:t>
      </w:r>
    </w:p>
    <w:p w14:paraId="442A9DBB" w14:textId="30ABFA39" w:rsidR="00CF1666" w:rsidRPr="002C21F2" w:rsidRDefault="00CF1666" w:rsidP="006D0658">
      <w:pPr>
        <w:pStyle w:val="xl33"/>
        <w:keepNext/>
        <w:autoSpaceDE/>
        <w:spacing w:before="0"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 </w:t>
      </w:r>
      <w:r w:rsidR="006415CD" w:rsidRPr="002C21F2">
        <w:rPr>
          <w:rFonts w:asciiTheme="minorHAnsi" w:hAnsiTheme="minorHAnsi" w:cstheme="minorHAnsi"/>
          <w:sz w:val="22"/>
          <w:szCs w:val="22"/>
        </w:rPr>
        <w:t>4</w:t>
      </w:r>
      <w:r w:rsidRPr="002C21F2">
        <w:rPr>
          <w:rFonts w:asciiTheme="minorHAnsi" w:hAnsiTheme="minorHAnsi" w:cstheme="minorHAnsi"/>
          <w:sz w:val="22"/>
          <w:szCs w:val="22"/>
        </w:rPr>
        <w:t>.</w:t>
      </w:r>
    </w:p>
    <w:p w14:paraId="72580500" w14:textId="77777777" w:rsidR="000E7208" w:rsidRPr="002C21F2" w:rsidRDefault="00CF1666" w:rsidP="006D0658">
      <w:pPr>
        <w:pStyle w:val="Tekstpodstawowy"/>
        <w:keepNext/>
        <w:numPr>
          <w:ilvl w:val="3"/>
          <w:numId w:val="6"/>
        </w:numPr>
        <w:tabs>
          <w:tab w:val="clear" w:pos="900"/>
        </w:tabs>
        <w:autoSpaceDE w:val="0"/>
        <w:spacing w:after="60" w:line="276" w:lineRule="auto"/>
        <w:ind w:left="284" w:hanging="284"/>
        <w:jc w:val="left"/>
        <w:rPr>
          <w:rFonts w:asciiTheme="minorHAnsi" w:hAnsiTheme="minorHAnsi" w:cstheme="minorHAnsi"/>
          <w:sz w:val="22"/>
          <w:szCs w:val="22"/>
        </w:rPr>
      </w:pPr>
      <w:r w:rsidRPr="002C21F2">
        <w:rPr>
          <w:rFonts w:asciiTheme="minorHAnsi" w:hAnsiTheme="minorHAnsi" w:cstheme="minorHAnsi"/>
          <w:sz w:val="22"/>
          <w:szCs w:val="22"/>
        </w:rPr>
        <w:t xml:space="preserve">Okres realizacji Projektu jest zgodny z okresem wskazanym we Wniosku. </w:t>
      </w:r>
    </w:p>
    <w:p w14:paraId="4E13C8C3" w14:textId="494BEF57" w:rsidR="000E7208" w:rsidRPr="002C21F2" w:rsidRDefault="00CF1666" w:rsidP="006D0658">
      <w:pPr>
        <w:pStyle w:val="Tekstpodstawowy"/>
        <w:keepNext/>
        <w:numPr>
          <w:ilvl w:val="3"/>
          <w:numId w:val="6"/>
        </w:numPr>
        <w:tabs>
          <w:tab w:val="clear" w:pos="900"/>
        </w:tabs>
        <w:autoSpaceDE w:val="0"/>
        <w:spacing w:after="60" w:line="276" w:lineRule="auto"/>
        <w:ind w:left="284" w:hanging="284"/>
        <w:jc w:val="left"/>
        <w:rPr>
          <w:rFonts w:asciiTheme="minorHAnsi" w:hAnsiTheme="minorHAnsi" w:cstheme="minorHAnsi"/>
          <w:sz w:val="22"/>
          <w:szCs w:val="22"/>
        </w:rPr>
      </w:pPr>
      <w:r w:rsidRPr="002C21F2">
        <w:rPr>
          <w:rFonts w:asciiTheme="minorHAnsi" w:hAnsiTheme="minorHAnsi" w:cstheme="minorHAnsi"/>
          <w:sz w:val="22"/>
          <w:szCs w:val="22"/>
        </w:rPr>
        <w:t>Okres, o którym mowa w ust. 1, dotyczy realizacji zadań w ramach Projektu</w:t>
      </w:r>
      <w:r w:rsidR="00A32418" w:rsidRPr="002C21F2">
        <w:rPr>
          <w:rFonts w:asciiTheme="minorHAnsi" w:hAnsiTheme="minorHAnsi" w:cstheme="minorHAnsi"/>
          <w:sz w:val="22"/>
          <w:szCs w:val="22"/>
        </w:rPr>
        <w:t xml:space="preserve"> i</w:t>
      </w:r>
      <w:r w:rsidR="006204FC" w:rsidRPr="002C21F2">
        <w:rPr>
          <w:rFonts w:asciiTheme="minorHAnsi" w:hAnsiTheme="minorHAnsi" w:cstheme="minorHAnsi"/>
          <w:sz w:val="22"/>
          <w:szCs w:val="22"/>
        </w:rPr>
        <w:t xml:space="preserve"> jest równoznaczny z</w:t>
      </w:r>
      <w:r w:rsidR="0084318F">
        <w:rPr>
          <w:rFonts w:asciiTheme="minorHAnsi" w:hAnsiTheme="minorHAnsi" w:cstheme="minorHAnsi"/>
          <w:sz w:val="22"/>
          <w:szCs w:val="22"/>
        </w:rPr>
        <w:t> </w:t>
      </w:r>
      <w:r w:rsidR="006204FC" w:rsidRPr="002C21F2">
        <w:rPr>
          <w:rFonts w:asciiTheme="minorHAnsi" w:hAnsiTheme="minorHAnsi" w:cstheme="minorHAnsi"/>
          <w:sz w:val="22"/>
          <w:szCs w:val="22"/>
        </w:rPr>
        <w:t xml:space="preserve"> okresem kwalifikowalności wydatków w ramach Projektu, z zastrzeżeniem ust. 3</w:t>
      </w:r>
      <w:r w:rsidRPr="002C21F2">
        <w:rPr>
          <w:rFonts w:asciiTheme="minorHAnsi" w:hAnsiTheme="minorHAnsi" w:cstheme="minorHAnsi"/>
          <w:sz w:val="22"/>
          <w:szCs w:val="22"/>
        </w:rPr>
        <w:t xml:space="preserve">. </w:t>
      </w:r>
    </w:p>
    <w:p w14:paraId="45114C2A" w14:textId="77777777" w:rsidR="000E7208" w:rsidRPr="002C21F2" w:rsidRDefault="00CF1666" w:rsidP="006D0658">
      <w:pPr>
        <w:pStyle w:val="Tekstpodstawowy"/>
        <w:keepNext/>
        <w:numPr>
          <w:ilvl w:val="3"/>
          <w:numId w:val="6"/>
        </w:numPr>
        <w:tabs>
          <w:tab w:val="clear" w:pos="900"/>
        </w:tabs>
        <w:autoSpaceDE w:val="0"/>
        <w:spacing w:after="60" w:line="276" w:lineRule="auto"/>
        <w:ind w:left="284" w:hanging="284"/>
        <w:jc w:val="left"/>
        <w:rPr>
          <w:rFonts w:asciiTheme="minorHAnsi" w:hAnsiTheme="minorHAnsi" w:cstheme="minorHAnsi"/>
          <w:sz w:val="22"/>
          <w:szCs w:val="22"/>
        </w:rPr>
      </w:pPr>
      <w:r w:rsidRPr="002C21F2">
        <w:rPr>
          <w:rFonts w:asciiTheme="minorHAnsi" w:hAnsiTheme="minorHAnsi" w:cstheme="minorHAnsi"/>
          <w:sz w:val="22"/>
          <w:szCs w:val="22"/>
        </w:rPr>
        <w:t xml:space="preserve">Beneficjent </w:t>
      </w:r>
      <w:r w:rsidRPr="002C21F2">
        <w:rPr>
          <w:rFonts w:asciiTheme="minorHAnsi" w:hAnsiTheme="minorHAnsi" w:cstheme="minorHAnsi"/>
          <w:i/>
          <w:sz w:val="22"/>
          <w:szCs w:val="22"/>
        </w:rPr>
        <w:t>oraz Partnerzy</w:t>
      </w:r>
      <w:r w:rsidRPr="002C21F2">
        <w:rPr>
          <w:rFonts w:asciiTheme="minorHAnsi" w:hAnsiTheme="minorHAnsi" w:cstheme="minorHAnsi"/>
          <w:sz w:val="22"/>
          <w:szCs w:val="22"/>
        </w:rPr>
        <w:t xml:space="preserve"> ma/</w:t>
      </w:r>
      <w:r w:rsidRPr="002C21F2">
        <w:rPr>
          <w:rFonts w:asciiTheme="minorHAnsi" w:hAnsiTheme="minorHAnsi" w:cstheme="minorHAnsi"/>
          <w:i/>
          <w:sz w:val="22"/>
          <w:szCs w:val="22"/>
        </w:rPr>
        <w:t>mają</w:t>
      </w:r>
      <w:r w:rsidRPr="002C21F2">
        <w:rPr>
          <w:rStyle w:val="Znakiprzypiswdolnych"/>
          <w:rFonts w:asciiTheme="minorHAnsi" w:hAnsiTheme="minorHAnsi" w:cstheme="minorHAnsi"/>
          <w:i/>
          <w:sz w:val="22"/>
          <w:szCs w:val="22"/>
        </w:rPr>
        <w:footnoteReference w:id="43"/>
      </w:r>
      <w:r w:rsidRPr="002C21F2">
        <w:rPr>
          <w:rFonts w:asciiTheme="minorHAnsi" w:hAnsiTheme="minorHAnsi" w:cstheme="minorHAnsi"/>
          <w:sz w:val="22"/>
          <w:szCs w:val="22"/>
        </w:rPr>
        <w:t xml:space="preserve"> prawo do ponoszenia wydatków po okresie realizacji Projektu, jednak nie dłużej niż do 31 grudnia 202</w:t>
      </w:r>
      <w:r w:rsidR="00D932B6" w:rsidRPr="002C21F2">
        <w:rPr>
          <w:rFonts w:asciiTheme="minorHAnsi" w:hAnsiTheme="minorHAnsi" w:cstheme="minorHAnsi"/>
          <w:sz w:val="22"/>
          <w:szCs w:val="22"/>
        </w:rPr>
        <w:t>9</w:t>
      </w:r>
      <w:r w:rsidRPr="002C21F2">
        <w:rPr>
          <w:rFonts w:asciiTheme="minorHAnsi" w:hAnsiTheme="minorHAnsi" w:cstheme="minorHAnsi"/>
          <w:sz w:val="22"/>
          <w:szCs w:val="22"/>
        </w:rPr>
        <w:t xml:space="preserve"> r., pod warunkiem, że wydatki te dotyczą okresu realizacji Projektu oraz zostaną uwzględnione w końcowym wniosku o płatność.</w:t>
      </w:r>
    </w:p>
    <w:p w14:paraId="0758DE37" w14:textId="51F87BA8" w:rsidR="00DD341C" w:rsidRPr="002C21F2" w:rsidRDefault="00DD341C" w:rsidP="006D0658">
      <w:pPr>
        <w:pStyle w:val="Tekstpodstawowy"/>
        <w:keepNext/>
        <w:numPr>
          <w:ilvl w:val="3"/>
          <w:numId w:val="6"/>
        </w:numPr>
        <w:tabs>
          <w:tab w:val="clear" w:pos="900"/>
        </w:tabs>
        <w:autoSpaceDE w:val="0"/>
        <w:spacing w:after="60" w:line="276" w:lineRule="auto"/>
        <w:ind w:left="284" w:hanging="284"/>
        <w:jc w:val="left"/>
        <w:rPr>
          <w:rFonts w:asciiTheme="minorHAnsi" w:hAnsiTheme="minorHAnsi" w:cstheme="minorHAnsi"/>
          <w:sz w:val="22"/>
          <w:szCs w:val="22"/>
        </w:rPr>
      </w:pPr>
      <w:r w:rsidRPr="002C21F2">
        <w:rPr>
          <w:rFonts w:asciiTheme="minorHAnsi" w:hAnsiTheme="minorHAnsi" w:cstheme="minorHAnsi"/>
          <w:sz w:val="22"/>
          <w:szCs w:val="22"/>
        </w:rPr>
        <w:t>Dofinansowanie na realizację Projektu może być przeznaczone na sfinansowanie przedsięwzięć zrealizowanych w ramach Projektu przed podpisaniem umowy, o ile wydatki zostaną uznane za</w:t>
      </w:r>
      <w:r w:rsidR="005A086A">
        <w:rPr>
          <w:rFonts w:asciiTheme="minorHAnsi" w:hAnsiTheme="minorHAnsi" w:cstheme="minorHAnsi"/>
          <w:sz w:val="22"/>
          <w:szCs w:val="22"/>
        </w:rPr>
        <w:t> </w:t>
      </w:r>
      <w:r w:rsidRPr="002C21F2">
        <w:rPr>
          <w:rFonts w:asciiTheme="minorHAnsi" w:hAnsiTheme="minorHAnsi" w:cstheme="minorHAnsi"/>
          <w:sz w:val="22"/>
          <w:szCs w:val="22"/>
        </w:rPr>
        <w:t xml:space="preserve">kwalifikowalne zgodnie z </w:t>
      </w:r>
      <w:r w:rsidR="003936C6" w:rsidRPr="002C21F2">
        <w:rPr>
          <w:rFonts w:asciiTheme="minorHAnsi" w:hAnsiTheme="minorHAnsi" w:cstheme="minorHAnsi"/>
          <w:i/>
          <w:iCs/>
          <w:sz w:val="22"/>
          <w:szCs w:val="22"/>
        </w:rPr>
        <w:t>Wytycznymi kwalifikowalności</w:t>
      </w:r>
      <w:r w:rsidRPr="002C21F2">
        <w:rPr>
          <w:rFonts w:asciiTheme="minorHAnsi" w:hAnsiTheme="minorHAnsi" w:cstheme="minorHAnsi"/>
          <w:sz w:val="22"/>
          <w:szCs w:val="22"/>
        </w:rPr>
        <w:t xml:space="preserve"> oraz będą dotyczyć okresu realizacji Projektu</w:t>
      </w:r>
      <w:r w:rsidRPr="002C21F2">
        <w:rPr>
          <w:rFonts w:asciiTheme="minorHAnsi" w:hAnsiTheme="minorHAnsi" w:cstheme="minorHAnsi"/>
          <w:sz w:val="22"/>
          <w:szCs w:val="22"/>
          <w:vertAlign w:val="superscript"/>
        </w:rPr>
        <w:footnoteReference w:id="44"/>
      </w:r>
      <w:r w:rsidRPr="002C21F2">
        <w:rPr>
          <w:rFonts w:asciiTheme="minorHAnsi" w:hAnsiTheme="minorHAnsi" w:cstheme="minorHAnsi"/>
          <w:sz w:val="22"/>
          <w:szCs w:val="22"/>
        </w:rPr>
        <w:t>.</w:t>
      </w:r>
    </w:p>
    <w:p w14:paraId="59660AB9" w14:textId="77777777" w:rsidR="00DD341C" w:rsidRPr="002C21F2" w:rsidRDefault="00DD341C" w:rsidP="006D0658">
      <w:pPr>
        <w:pStyle w:val="xl33"/>
        <w:keepNext/>
        <w:spacing w:before="0" w:after="60" w:line="276" w:lineRule="auto"/>
        <w:jc w:val="left"/>
        <w:rPr>
          <w:rFonts w:asciiTheme="minorHAnsi" w:hAnsiTheme="minorHAnsi" w:cstheme="minorHAnsi"/>
          <w:b/>
          <w:sz w:val="22"/>
          <w:szCs w:val="22"/>
        </w:rPr>
      </w:pPr>
    </w:p>
    <w:p w14:paraId="368DDBC2" w14:textId="77D249CC" w:rsidR="00DD341C" w:rsidRPr="00CC193C" w:rsidRDefault="00DD341C" w:rsidP="00CC193C">
      <w:pPr>
        <w:pStyle w:val="Nagwek3"/>
        <w:keepNext w:val="0"/>
        <w:tabs>
          <w:tab w:val="left" w:pos="3760"/>
        </w:tabs>
        <w:spacing w:before="360" w:after="120" w:line="276" w:lineRule="auto"/>
        <w:rPr>
          <w:rFonts w:asciiTheme="minorHAnsi" w:hAnsiTheme="minorHAnsi" w:cstheme="minorHAnsi"/>
          <w:b w:val="0"/>
          <w:bCs w:val="0"/>
          <w:sz w:val="24"/>
          <w:szCs w:val="24"/>
        </w:rPr>
      </w:pPr>
      <w:r w:rsidRPr="00CC193C">
        <w:rPr>
          <w:rFonts w:asciiTheme="minorHAnsi" w:hAnsiTheme="minorHAnsi" w:cstheme="minorHAnsi"/>
          <w:b w:val="0"/>
          <w:bCs w:val="0"/>
          <w:sz w:val="24"/>
          <w:szCs w:val="24"/>
        </w:rPr>
        <w:t>Zmiany w Projekcie</w:t>
      </w:r>
    </w:p>
    <w:p w14:paraId="7B346356" w14:textId="62F17098" w:rsidR="00DD341C" w:rsidRPr="002C21F2" w:rsidRDefault="00DD341C" w:rsidP="006D0658">
      <w:pPr>
        <w:pStyle w:val="xl33"/>
        <w:keepNext/>
        <w:spacing w:before="0"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 </w:t>
      </w:r>
      <w:r w:rsidR="005479FD" w:rsidRPr="002C21F2">
        <w:rPr>
          <w:rFonts w:asciiTheme="minorHAnsi" w:hAnsiTheme="minorHAnsi" w:cstheme="minorHAnsi"/>
          <w:sz w:val="22"/>
          <w:szCs w:val="22"/>
        </w:rPr>
        <w:t>5</w:t>
      </w:r>
      <w:r w:rsidRPr="002C21F2">
        <w:rPr>
          <w:rFonts w:asciiTheme="minorHAnsi" w:hAnsiTheme="minorHAnsi" w:cstheme="minorHAnsi"/>
          <w:sz w:val="22"/>
          <w:szCs w:val="22"/>
        </w:rPr>
        <w:t>.</w:t>
      </w:r>
    </w:p>
    <w:p w14:paraId="0BBDBC68" w14:textId="4317834A" w:rsidR="003D2C45" w:rsidRPr="002C21F2" w:rsidDel="00045FFC" w:rsidRDefault="003D2C45" w:rsidP="0006617F">
      <w:pPr>
        <w:pStyle w:val="Tekstpodstawowy"/>
        <w:numPr>
          <w:ilvl w:val="0"/>
          <w:numId w:val="43"/>
        </w:numPr>
        <w:tabs>
          <w:tab w:val="clear" w:pos="900"/>
        </w:tabs>
        <w:autoSpaceDE w:val="0"/>
        <w:spacing w:after="60" w:line="276" w:lineRule="auto"/>
        <w:ind w:left="360" w:hanging="360"/>
        <w:jc w:val="left"/>
        <w:rPr>
          <w:rFonts w:asciiTheme="minorHAnsi" w:hAnsiTheme="minorHAnsi" w:cstheme="minorHAnsi"/>
          <w:sz w:val="22"/>
          <w:szCs w:val="22"/>
        </w:rPr>
      </w:pPr>
      <w:r w:rsidRPr="002C21F2" w:rsidDel="00045FFC">
        <w:rPr>
          <w:rFonts w:asciiTheme="minorHAnsi" w:hAnsiTheme="minorHAnsi" w:cstheme="minorHAnsi"/>
          <w:sz w:val="22"/>
          <w:szCs w:val="22"/>
        </w:rPr>
        <w:t>Beneficjent może dokonywać przesunięć w budżecie projektu określonym we Wniosku o sumie kontrolnej: ………………………………</w:t>
      </w:r>
      <w:r w:rsidRPr="002C21F2" w:rsidDel="00045FFC">
        <w:rPr>
          <w:rFonts w:asciiTheme="minorHAnsi" w:hAnsiTheme="minorHAnsi" w:cstheme="minorHAnsi"/>
          <w:sz w:val="22"/>
          <w:szCs w:val="22"/>
          <w:vertAlign w:val="superscript"/>
        </w:rPr>
        <w:footnoteReference w:id="45"/>
      </w:r>
      <w:r w:rsidRPr="002C21F2" w:rsidDel="00045FFC">
        <w:rPr>
          <w:rFonts w:asciiTheme="minorHAnsi" w:hAnsiTheme="minorHAnsi" w:cstheme="minorHAnsi"/>
          <w:sz w:val="22"/>
          <w:szCs w:val="22"/>
        </w:rPr>
        <w:t xml:space="preserve"> do 10% wartości środków w odniesieniu do zadania, </w:t>
      </w:r>
      <w:r w:rsidRPr="002C21F2" w:rsidDel="00045FFC">
        <w:rPr>
          <w:rFonts w:asciiTheme="minorHAnsi" w:hAnsiTheme="minorHAnsi" w:cstheme="minorHAnsi"/>
          <w:sz w:val="22"/>
          <w:szCs w:val="22"/>
        </w:rPr>
        <w:br/>
        <w:t xml:space="preserve">z którego są przesuwane środki, jak i do zadania, na które są przesuwane środki w stosunku </w:t>
      </w:r>
      <w:r w:rsidRPr="002C21F2" w:rsidDel="00045FFC">
        <w:rPr>
          <w:rFonts w:asciiTheme="minorHAnsi" w:hAnsiTheme="minorHAnsi" w:cstheme="minorHAnsi"/>
          <w:sz w:val="22"/>
          <w:szCs w:val="22"/>
        </w:rPr>
        <w:br/>
        <w:t xml:space="preserve">do zatwierdzonego Wniosku bez konieczności zachowania wymogu, o którym mowa w ust. </w:t>
      </w:r>
      <w:r w:rsidR="00675CED" w:rsidRPr="002C21F2" w:rsidDel="00045FFC">
        <w:rPr>
          <w:rFonts w:asciiTheme="minorHAnsi" w:hAnsiTheme="minorHAnsi" w:cstheme="minorHAnsi"/>
          <w:sz w:val="22"/>
          <w:szCs w:val="22"/>
        </w:rPr>
        <w:t>2</w:t>
      </w:r>
      <w:r w:rsidRPr="002C21F2" w:rsidDel="00045FFC">
        <w:rPr>
          <w:rFonts w:asciiTheme="minorHAnsi" w:hAnsiTheme="minorHAnsi" w:cstheme="minorHAnsi"/>
          <w:sz w:val="22"/>
          <w:szCs w:val="22"/>
        </w:rPr>
        <w:t xml:space="preserve">. Przesunięcia, o których mowa w zdaniu pierwszym, nie mogą: </w:t>
      </w:r>
    </w:p>
    <w:p w14:paraId="08F18D3E" w14:textId="1B8ABED3" w:rsidR="003D2C45" w:rsidRPr="002C21F2" w:rsidRDefault="003D2C45" w:rsidP="006D0658">
      <w:pPr>
        <w:numPr>
          <w:ilvl w:val="1"/>
          <w:numId w:val="4"/>
        </w:numPr>
        <w:spacing w:after="60"/>
        <w:rPr>
          <w:rFonts w:asciiTheme="minorHAnsi" w:hAnsiTheme="minorHAnsi" w:cstheme="minorHAnsi"/>
        </w:rPr>
      </w:pPr>
      <w:r w:rsidRPr="002C21F2" w:rsidDel="00045FFC">
        <w:rPr>
          <w:rFonts w:asciiTheme="minorHAnsi" w:hAnsiTheme="minorHAnsi" w:cstheme="minorHAnsi"/>
        </w:rPr>
        <w:t>zwiększać łącznej wysokości wydatków dotyczących cross-</w:t>
      </w:r>
      <w:proofErr w:type="spellStart"/>
      <w:r w:rsidRPr="002C21F2" w:rsidDel="00045FFC">
        <w:rPr>
          <w:rFonts w:asciiTheme="minorHAnsi" w:hAnsiTheme="minorHAnsi" w:cstheme="minorHAnsi"/>
        </w:rPr>
        <w:t>financingu</w:t>
      </w:r>
      <w:proofErr w:type="spellEnd"/>
      <w:r w:rsidRPr="002C21F2" w:rsidDel="00045FFC">
        <w:rPr>
          <w:rFonts w:asciiTheme="minorHAnsi" w:hAnsiTheme="minorHAnsi" w:cstheme="minorHAnsi"/>
        </w:rPr>
        <w:t>;</w:t>
      </w:r>
    </w:p>
    <w:p w14:paraId="34C7579B" w14:textId="31D36270" w:rsidR="004A4B79" w:rsidRPr="002C21F2" w:rsidDel="00045FFC" w:rsidRDefault="004A4B79" w:rsidP="006D0658">
      <w:pPr>
        <w:numPr>
          <w:ilvl w:val="1"/>
          <w:numId w:val="4"/>
        </w:numPr>
        <w:spacing w:after="60"/>
        <w:rPr>
          <w:rFonts w:asciiTheme="minorHAnsi" w:hAnsiTheme="minorHAnsi" w:cstheme="minorHAnsi"/>
        </w:rPr>
      </w:pPr>
      <w:r w:rsidRPr="002C21F2">
        <w:rPr>
          <w:rFonts w:asciiTheme="minorHAnsi" w:hAnsiTheme="minorHAnsi" w:cstheme="minorHAnsi"/>
        </w:rPr>
        <w:t>zwiększać łącznej wysokości wydatków dotyczących zakupu środków trwałych;</w:t>
      </w:r>
    </w:p>
    <w:p w14:paraId="35C4447D" w14:textId="38678C4B" w:rsidR="003D2C45" w:rsidRPr="0012752B" w:rsidDel="00045FFC" w:rsidRDefault="003D2C45" w:rsidP="006D0658">
      <w:pPr>
        <w:numPr>
          <w:ilvl w:val="1"/>
          <w:numId w:val="4"/>
        </w:numPr>
        <w:spacing w:after="60"/>
        <w:rPr>
          <w:rFonts w:asciiTheme="minorHAnsi" w:hAnsiTheme="minorHAnsi" w:cstheme="minorHAnsi"/>
          <w:iCs/>
        </w:rPr>
      </w:pPr>
      <w:r w:rsidRPr="00D724B1" w:rsidDel="00045FFC">
        <w:rPr>
          <w:rFonts w:asciiTheme="minorHAnsi" w:hAnsiTheme="minorHAnsi" w:cstheme="minorHAnsi"/>
          <w:iCs/>
        </w:rPr>
        <w:t xml:space="preserve">wpływać na wysokość i przeznaczenie pomocy </w:t>
      </w:r>
      <w:r w:rsidR="00006818" w:rsidRPr="00D724B1">
        <w:rPr>
          <w:rFonts w:asciiTheme="minorHAnsi" w:hAnsiTheme="minorHAnsi" w:cstheme="minorHAnsi"/>
          <w:iCs/>
        </w:rPr>
        <w:t xml:space="preserve">de minimis </w:t>
      </w:r>
      <w:r w:rsidRPr="00D724B1" w:rsidDel="00045FFC">
        <w:rPr>
          <w:rFonts w:asciiTheme="minorHAnsi" w:hAnsiTheme="minorHAnsi" w:cstheme="minorHAnsi"/>
          <w:iCs/>
        </w:rPr>
        <w:t>przyznanej Beneficjentowi;</w:t>
      </w:r>
    </w:p>
    <w:p w14:paraId="45843565" w14:textId="15064AC4" w:rsidR="003D2C45" w:rsidRPr="002C21F2" w:rsidDel="00045FFC" w:rsidRDefault="003D2C45" w:rsidP="006D0658">
      <w:pPr>
        <w:numPr>
          <w:ilvl w:val="1"/>
          <w:numId w:val="4"/>
        </w:numPr>
        <w:spacing w:after="60"/>
        <w:rPr>
          <w:rFonts w:asciiTheme="minorHAnsi" w:hAnsiTheme="minorHAnsi" w:cstheme="minorHAnsi"/>
        </w:rPr>
      </w:pPr>
      <w:r w:rsidRPr="002C21F2" w:rsidDel="00045FFC">
        <w:rPr>
          <w:rFonts w:asciiTheme="minorHAnsi" w:hAnsiTheme="minorHAnsi" w:cstheme="minorHAnsi"/>
        </w:rPr>
        <w:t>dotyczyć kosztów pośrednich rozliczanych ryczałtowo.</w:t>
      </w:r>
    </w:p>
    <w:p w14:paraId="50DA8F41" w14:textId="0B36D39B" w:rsidR="007C2630" w:rsidRPr="002C21F2" w:rsidRDefault="00DD341C" w:rsidP="0006617F">
      <w:pPr>
        <w:pStyle w:val="Tekstpodstawowy"/>
        <w:numPr>
          <w:ilvl w:val="0"/>
          <w:numId w:val="43"/>
        </w:numPr>
        <w:tabs>
          <w:tab w:val="clear" w:pos="900"/>
        </w:tabs>
        <w:autoSpaceDE w:val="0"/>
        <w:spacing w:after="60" w:line="276" w:lineRule="auto"/>
        <w:ind w:left="360" w:hanging="360"/>
        <w:jc w:val="left"/>
        <w:rPr>
          <w:rFonts w:asciiTheme="minorHAnsi" w:hAnsiTheme="minorHAnsi" w:cstheme="minorHAnsi"/>
          <w:sz w:val="22"/>
          <w:szCs w:val="22"/>
        </w:rPr>
      </w:pPr>
      <w:bookmarkStart w:id="3" w:name="_Hlk120017289"/>
      <w:r w:rsidRPr="002C21F2">
        <w:rPr>
          <w:rFonts w:asciiTheme="minorHAnsi" w:hAnsiTheme="minorHAnsi" w:cstheme="minorHAnsi"/>
          <w:sz w:val="22"/>
          <w:szCs w:val="22"/>
        </w:rPr>
        <w:t>Beneficjent może dokonywać zmian w Projekcie</w:t>
      </w:r>
      <w:r w:rsidR="007C2630" w:rsidRPr="002C21F2">
        <w:rPr>
          <w:rFonts w:asciiTheme="minorHAnsi" w:hAnsiTheme="minorHAnsi" w:cstheme="minorHAnsi"/>
          <w:sz w:val="22"/>
          <w:szCs w:val="22"/>
        </w:rPr>
        <w:t xml:space="preserve">, z zastrzeżeniem ust. </w:t>
      </w:r>
      <w:r w:rsidR="00042AD3" w:rsidRPr="002C21F2">
        <w:rPr>
          <w:rFonts w:asciiTheme="minorHAnsi" w:hAnsiTheme="minorHAnsi" w:cstheme="minorHAnsi"/>
          <w:sz w:val="22"/>
          <w:szCs w:val="22"/>
        </w:rPr>
        <w:t>1, 3</w:t>
      </w:r>
      <w:r w:rsidR="00045FFC" w:rsidRPr="002C21F2">
        <w:rPr>
          <w:rFonts w:asciiTheme="minorHAnsi" w:hAnsiTheme="minorHAnsi" w:cstheme="minorHAnsi"/>
          <w:sz w:val="22"/>
          <w:szCs w:val="22"/>
        </w:rPr>
        <w:t>-</w:t>
      </w:r>
      <w:r w:rsidR="0086044E" w:rsidRPr="002C21F2">
        <w:rPr>
          <w:rFonts w:asciiTheme="minorHAnsi" w:hAnsiTheme="minorHAnsi" w:cstheme="minorHAnsi"/>
          <w:sz w:val="22"/>
          <w:szCs w:val="22"/>
        </w:rPr>
        <w:t>5</w:t>
      </w:r>
      <w:r w:rsidR="00B90583" w:rsidRPr="002C21F2">
        <w:rPr>
          <w:rFonts w:asciiTheme="minorHAnsi" w:hAnsiTheme="minorHAnsi" w:cstheme="minorHAnsi"/>
          <w:sz w:val="22"/>
          <w:szCs w:val="22"/>
        </w:rPr>
        <w:t>,</w:t>
      </w:r>
      <w:r w:rsidR="007C2630" w:rsidRPr="002C21F2">
        <w:rPr>
          <w:rFonts w:asciiTheme="minorHAnsi" w:hAnsiTheme="minorHAnsi" w:cstheme="minorHAnsi"/>
          <w:sz w:val="22"/>
          <w:szCs w:val="22"/>
        </w:rPr>
        <w:t xml:space="preserve"> </w:t>
      </w:r>
      <w:r w:rsidRPr="002C21F2">
        <w:rPr>
          <w:rFonts w:asciiTheme="minorHAnsi" w:hAnsiTheme="minorHAnsi" w:cstheme="minorHAnsi"/>
          <w:sz w:val="22"/>
          <w:szCs w:val="22"/>
        </w:rPr>
        <w:t>pod warunkiem</w:t>
      </w:r>
      <w:r w:rsidR="007C2630" w:rsidRPr="002C21F2">
        <w:rPr>
          <w:rFonts w:asciiTheme="minorHAnsi" w:hAnsiTheme="minorHAnsi" w:cstheme="minorHAnsi"/>
          <w:sz w:val="22"/>
          <w:szCs w:val="22"/>
        </w:rPr>
        <w:t>:</w:t>
      </w:r>
    </w:p>
    <w:p w14:paraId="2CD3F56D" w14:textId="185DE98C" w:rsidR="007C2630" w:rsidRPr="002C21F2" w:rsidRDefault="00DD341C" w:rsidP="0006617F">
      <w:pPr>
        <w:numPr>
          <w:ilvl w:val="1"/>
          <w:numId w:val="46"/>
        </w:numPr>
        <w:spacing w:after="60"/>
        <w:rPr>
          <w:rFonts w:asciiTheme="minorHAnsi" w:hAnsiTheme="minorHAnsi" w:cstheme="minorHAnsi"/>
        </w:rPr>
      </w:pPr>
      <w:r w:rsidRPr="002C21F2">
        <w:rPr>
          <w:rFonts w:asciiTheme="minorHAnsi" w:hAnsiTheme="minorHAnsi" w:cstheme="minorHAnsi"/>
        </w:rPr>
        <w:t xml:space="preserve">zgłoszenia </w:t>
      </w:r>
      <w:r w:rsidR="007C2630" w:rsidRPr="002C21F2">
        <w:rPr>
          <w:rFonts w:asciiTheme="minorHAnsi" w:hAnsiTheme="minorHAnsi" w:cstheme="minorHAnsi"/>
        </w:rPr>
        <w:t xml:space="preserve">zmian </w:t>
      </w:r>
      <w:r w:rsidRPr="002C21F2">
        <w:rPr>
          <w:rFonts w:asciiTheme="minorHAnsi" w:hAnsiTheme="minorHAnsi" w:cstheme="minorHAnsi"/>
        </w:rPr>
        <w:t xml:space="preserve">Instytucji Pośredniczącej w CST2021 nie później niż na 1 miesiąc przed planowanym zakończeniem realizacji Projektu </w:t>
      </w:r>
      <w:r w:rsidR="00AC6F75" w:rsidRPr="002C21F2">
        <w:rPr>
          <w:rFonts w:asciiTheme="minorHAnsi" w:hAnsiTheme="minorHAnsi" w:cstheme="minorHAnsi"/>
        </w:rPr>
        <w:t>i</w:t>
      </w:r>
    </w:p>
    <w:p w14:paraId="6F3F83AD" w14:textId="467FFE2B" w:rsidR="00B90583" w:rsidRPr="002C21F2" w:rsidRDefault="00DD341C" w:rsidP="0006617F">
      <w:pPr>
        <w:numPr>
          <w:ilvl w:val="1"/>
          <w:numId w:val="46"/>
        </w:numPr>
        <w:spacing w:after="60"/>
        <w:rPr>
          <w:rFonts w:asciiTheme="minorHAnsi" w:hAnsiTheme="minorHAnsi" w:cstheme="minorHAnsi"/>
        </w:rPr>
      </w:pPr>
      <w:r w:rsidRPr="002C21F2">
        <w:rPr>
          <w:rFonts w:asciiTheme="minorHAnsi" w:hAnsiTheme="minorHAnsi" w:cstheme="minorHAnsi"/>
        </w:rPr>
        <w:t xml:space="preserve">przekazania </w:t>
      </w:r>
      <w:r w:rsidR="007C2630" w:rsidRPr="002C21F2">
        <w:rPr>
          <w:rFonts w:asciiTheme="minorHAnsi" w:hAnsiTheme="minorHAnsi" w:cstheme="minorHAnsi"/>
        </w:rPr>
        <w:t xml:space="preserve">w </w:t>
      </w:r>
      <w:r w:rsidR="00C51843" w:rsidRPr="002C21F2">
        <w:rPr>
          <w:rFonts w:asciiTheme="minorHAnsi" w:hAnsiTheme="minorHAnsi" w:cstheme="minorHAnsi"/>
        </w:rPr>
        <w:t>SOWA EFS</w:t>
      </w:r>
      <w:r w:rsidR="00B90583" w:rsidRPr="002C21F2">
        <w:rPr>
          <w:rFonts w:asciiTheme="minorHAnsi" w:hAnsiTheme="minorHAnsi" w:cstheme="minorHAnsi"/>
        </w:rPr>
        <w:t xml:space="preserve"> </w:t>
      </w:r>
      <w:r w:rsidRPr="002C21F2">
        <w:rPr>
          <w:rFonts w:asciiTheme="minorHAnsi" w:hAnsiTheme="minorHAnsi" w:cstheme="minorHAnsi"/>
        </w:rPr>
        <w:t xml:space="preserve">zaktualizowanego Wniosku </w:t>
      </w:r>
      <w:r w:rsidR="00AC6F75" w:rsidRPr="002C21F2">
        <w:rPr>
          <w:rFonts w:asciiTheme="minorHAnsi" w:hAnsiTheme="minorHAnsi" w:cstheme="minorHAnsi"/>
        </w:rPr>
        <w:t>oraz</w:t>
      </w:r>
    </w:p>
    <w:p w14:paraId="44542025" w14:textId="324670C7" w:rsidR="00B90583" w:rsidRPr="002C21F2" w:rsidRDefault="00DD341C" w:rsidP="0006617F">
      <w:pPr>
        <w:numPr>
          <w:ilvl w:val="1"/>
          <w:numId w:val="46"/>
        </w:numPr>
        <w:spacing w:after="60"/>
        <w:rPr>
          <w:rFonts w:asciiTheme="minorHAnsi" w:hAnsiTheme="minorHAnsi" w:cstheme="minorHAnsi"/>
        </w:rPr>
      </w:pPr>
      <w:r w:rsidRPr="002C21F2">
        <w:rPr>
          <w:rFonts w:asciiTheme="minorHAnsi" w:hAnsiTheme="minorHAnsi" w:cstheme="minorHAnsi"/>
        </w:rPr>
        <w:t>uzyskania akceptacji Instytucji Pośredniczącej</w:t>
      </w:r>
      <w:r w:rsidR="00B90583" w:rsidRPr="002C21F2">
        <w:rPr>
          <w:rFonts w:asciiTheme="minorHAnsi" w:hAnsiTheme="minorHAnsi" w:cstheme="minorHAnsi"/>
        </w:rPr>
        <w:t>.</w:t>
      </w:r>
      <w:r w:rsidRPr="002C21F2">
        <w:rPr>
          <w:rFonts w:asciiTheme="minorHAnsi" w:hAnsiTheme="minorHAnsi" w:cstheme="minorHAnsi"/>
        </w:rPr>
        <w:t xml:space="preserve"> </w:t>
      </w:r>
    </w:p>
    <w:p w14:paraId="23D3CD7C" w14:textId="6A3CE9C6" w:rsidR="00DD341C" w:rsidRPr="002C21F2" w:rsidRDefault="00DD341C" w:rsidP="006D0658">
      <w:pPr>
        <w:spacing w:after="60"/>
        <w:ind w:left="680"/>
        <w:rPr>
          <w:rFonts w:asciiTheme="minorHAnsi" w:hAnsiTheme="minorHAnsi" w:cstheme="minorHAnsi"/>
        </w:rPr>
      </w:pPr>
      <w:r w:rsidRPr="002C21F2">
        <w:rPr>
          <w:rFonts w:asciiTheme="minorHAnsi" w:hAnsiTheme="minorHAnsi" w:cstheme="minorHAnsi"/>
        </w:rPr>
        <w:t>Akceptacja, o</w:t>
      </w:r>
      <w:r w:rsidR="00675CED" w:rsidRPr="002C21F2">
        <w:rPr>
          <w:rFonts w:asciiTheme="minorHAnsi" w:hAnsiTheme="minorHAnsi" w:cstheme="minorHAnsi"/>
        </w:rPr>
        <w:t> </w:t>
      </w:r>
      <w:r w:rsidRPr="002C21F2">
        <w:rPr>
          <w:rFonts w:asciiTheme="minorHAnsi" w:hAnsiTheme="minorHAnsi" w:cstheme="minorHAnsi"/>
        </w:rPr>
        <w:t xml:space="preserve">której mowa w </w:t>
      </w:r>
      <w:r w:rsidR="00AC6F75" w:rsidRPr="002C21F2">
        <w:rPr>
          <w:rFonts w:asciiTheme="minorHAnsi" w:hAnsiTheme="minorHAnsi" w:cstheme="minorHAnsi"/>
        </w:rPr>
        <w:t>pkt. 3</w:t>
      </w:r>
      <w:r w:rsidRPr="002C21F2">
        <w:rPr>
          <w:rFonts w:asciiTheme="minorHAnsi" w:hAnsiTheme="minorHAnsi" w:cstheme="minorHAnsi"/>
        </w:rPr>
        <w:t xml:space="preserve">, jest dokonywana w CST2021 oraz </w:t>
      </w:r>
      <w:r w:rsidR="00C51843" w:rsidRPr="002C21F2">
        <w:rPr>
          <w:rFonts w:asciiTheme="minorHAnsi" w:hAnsiTheme="minorHAnsi" w:cstheme="minorHAnsi"/>
        </w:rPr>
        <w:t xml:space="preserve">SOWA </w:t>
      </w:r>
      <w:r w:rsidRPr="002C21F2">
        <w:rPr>
          <w:rFonts w:asciiTheme="minorHAnsi" w:hAnsiTheme="minorHAnsi" w:cstheme="minorHAnsi"/>
        </w:rPr>
        <w:t>EFS w terminie 15 dni roboczych</w:t>
      </w:r>
      <w:r w:rsidRPr="002C21F2">
        <w:rPr>
          <w:rFonts w:asciiTheme="minorHAnsi" w:hAnsiTheme="minorHAnsi" w:cstheme="minorHAnsi"/>
          <w:vertAlign w:val="superscript"/>
        </w:rPr>
        <w:footnoteReference w:id="46"/>
      </w:r>
      <w:r w:rsidRPr="002C21F2">
        <w:rPr>
          <w:rFonts w:asciiTheme="minorHAnsi" w:hAnsiTheme="minorHAnsi" w:cstheme="minorHAnsi"/>
        </w:rPr>
        <w:t xml:space="preserve"> i nie wymaga formy aneksu do umowy.</w:t>
      </w:r>
      <w:r w:rsidR="00B87110" w:rsidRPr="002C21F2">
        <w:rPr>
          <w:rFonts w:asciiTheme="minorHAnsi" w:hAnsiTheme="minorHAnsi" w:cstheme="minorHAnsi"/>
        </w:rPr>
        <w:t xml:space="preserve"> </w:t>
      </w:r>
      <w:bookmarkEnd w:id="3"/>
      <w:r w:rsidR="00B87110" w:rsidRPr="002C21F2">
        <w:rPr>
          <w:rFonts w:asciiTheme="minorHAnsi" w:hAnsiTheme="minorHAnsi" w:cstheme="minorHAnsi"/>
        </w:rPr>
        <w:t>W</w:t>
      </w:r>
      <w:r w:rsidR="00675CED" w:rsidRPr="002C21F2">
        <w:rPr>
          <w:rFonts w:asciiTheme="minorHAnsi" w:hAnsiTheme="minorHAnsi" w:cstheme="minorHAnsi"/>
        </w:rPr>
        <w:t> </w:t>
      </w:r>
      <w:r w:rsidR="00B87110" w:rsidRPr="002C21F2">
        <w:rPr>
          <w:rFonts w:asciiTheme="minorHAnsi" w:hAnsiTheme="minorHAnsi" w:cstheme="minorHAnsi"/>
        </w:rPr>
        <w:t xml:space="preserve">uzasadnionych sytuacjach </w:t>
      </w:r>
      <w:r w:rsidR="00B87110" w:rsidRPr="002C21F2">
        <w:rPr>
          <w:rFonts w:asciiTheme="minorHAnsi" w:hAnsiTheme="minorHAnsi" w:cstheme="minorHAnsi"/>
        </w:rPr>
        <w:lastRenderedPageBreak/>
        <w:t>Instytucja Pośrednicząca może rozpatrzeć zmiany złożone po terminie 1</w:t>
      </w:r>
      <w:r w:rsidR="00675CED" w:rsidRPr="002C21F2">
        <w:rPr>
          <w:rFonts w:asciiTheme="minorHAnsi" w:hAnsiTheme="minorHAnsi" w:cstheme="minorHAnsi"/>
        </w:rPr>
        <w:t> </w:t>
      </w:r>
      <w:r w:rsidR="00B87110" w:rsidRPr="002C21F2">
        <w:rPr>
          <w:rFonts w:asciiTheme="minorHAnsi" w:hAnsiTheme="minorHAnsi" w:cstheme="minorHAnsi"/>
        </w:rPr>
        <w:t>miesiąca przed planowanym zakończeniem realizacji Projektu.</w:t>
      </w:r>
    </w:p>
    <w:p w14:paraId="4F471923" w14:textId="781496EE" w:rsidR="00ED1093" w:rsidRPr="002C21F2" w:rsidRDefault="00ED1093" w:rsidP="006D0658">
      <w:pPr>
        <w:pStyle w:val="Tekstpodstawowy"/>
        <w:tabs>
          <w:tab w:val="clear" w:pos="900"/>
        </w:tabs>
        <w:autoSpaceDE w:val="0"/>
        <w:spacing w:after="60" w:line="276" w:lineRule="auto"/>
        <w:ind w:left="426" w:hanging="426"/>
        <w:jc w:val="left"/>
        <w:rPr>
          <w:rFonts w:asciiTheme="minorHAnsi" w:hAnsiTheme="minorHAnsi" w:cstheme="minorHAnsi"/>
          <w:sz w:val="22"/>
          <w:szCs w:val="22"/>
        </w:rPr>
      </w:pPr>
      <w:r w:rsidRPr="002C21F2">
        <w:rPr>
          <w:rFonts w:asciiTheme="minorHAnsi" w:hAnsiTheme="minorHAnsi" w:cstheme="minorHAnsi"/>
          <w:sz w:val="22"/>
          <w:szCs w:val="22"/>
        </w:rPr>
        <w:t xml:space="preserve">2a. </w:t>
      </w:r>
      <w:r w:rsidR="00063FBA" w:rsidRPr="00063FBA">
        <w:rPr>
          <w:rFonts w:asciiTheme="minorHAnsi" w:hAnsiTheme="minorHAnsi" w:cstheme="minorHAnsi"/>
          <w:sz w:val="22"/>
          <w:szCs w:val="22"/>
        </w:rPr>
        <w:t xml:space="preserve">Instytucja Pośrednicząca, na wniosek Beneficjenta, może zwiększyć zakres </w:t>
      </w:r>
      <w:r w:rsidR="000B25E2">
        <w:rPr>
          <w:rFonts w:asciiTheme="minorHAnsi" w:hAnsiTheme="minorHAnsi" w:cstheme="minorHAnsi"/>
          <w:sz w:val="22"/>
          <w:szCs w:val="22"/>
        </w:rPr>
        <w:t>P</w:t>
      </w:r>
      <w:r w:rsidR="00063FBA" w:rsidRPr="00063FBA">
        <w:rPr>
          <w:rFonts w:asciiTheme="minorHAnsi" w:hAnsiTheme="minorHAnsi" w:cstheme="minorHAnsi"/>
          <w:sz w:val="22"/>
          <w:szCs w:val="22"/>
        </w:rPr>
        <w:t>rojektu i kwotę dofinansowania na realizację Projektu, o której mowa w § 2 ust. 3, jeżeli zmiany te nie wpłynęłyby na wynik oceny Projektu w sposób, który skutkowałby negatywną oceną Projektu</w:t>
      </w:r>
      <w:r w:rsidR="00063FBA">
        <w:rPr>
          <w:rFonts w:asciiTheme="minorHAnsi" w:hAnsiTheme="minorHAnsi" w:cstheme="minorHAnsi"/>
          <w:sz w:val="22"/>
          <w:szCs w:val="22"/>
        </w:rPr>
        <w:t>.</w:t>
      </w:r>
    </w:p>
    <w:p w14:paraId="05D4727E" w14:textId="338313AB" w:rsidR="00DD2978" w:rsidRPr="002C21F2" w:rsidRDefault="00DD2978" w:rsidP="0006617F">
      <w:pPr>
        <w:pStyle w:val="Tekstpodstawowy"/>
        <w:numPr>
          <w:ilvl w:val="0"/>
          <w:numId w:val="43"/>
        </w:numPr>
        <w:tabs>
          <w:tab w:val="clear" w:pos="900"/>
        </w:tabs>
        <w:autoSpaceDE w:val="0"/>
        <w:spacing w:after="60" w:line="276" w:lineRule="auto"/>
        <w:ind w:left="360" w:hanging="360"/>
        <w:jc w:val="left"/>
        <w:rPr>
          <w:rFonts w:asciiTheme="minorHAnsi" w:hAnsiTheme="minorHAnsi" w:cstheme="minorHAnsi"/>
          <w:sz w:val="22"/>
          <w:szCs w:val="22"/>
        </w:rPr>
      </w:pPr>
      <w:r w:rsidRPr="002C21F2">
        <w:rPr>
          <w:rFonts w:asciiTheme="minorHAnsi" w:hAnsiTheme="minorHAnsi" w:cstheme="minorHAnsi"/>
          <w:sz w:val="22"/>
          <w:szCs w:val="22"/>
        </w:rPr>
        <w:t>Zmiana wartości Projektu skutkuje ponowną oceną kwalifikowalności podatku od towarów i</w:t>
      </w:r>
      <w:r w:rsidR="005A086A">
        <w:rPr>
          <w:rFonts w:asciiTheme="minorHAnsi" w:hAnsiTheme="minorHAnsi" w:cstheme="minorHAnsi"/>
          <w:sz w:val="22"/>
          <w:szCs w:val="22"/>
        </w:rPr>
        <w:t> </w:t>
      </w:r>
      <w:r w:rsidRPr="002C21F2">
        <w:rPr>
          <w:rFonts w:asciiTheme="minorHAnsi" w:hAnsiTheme="minorHAnsi" w:cstheme="minorHAnsi"/>
          <w:sz w:val="22"/>
          <w:szCs w:val="22"/>
        </w:rPr>
        <w:t xml:space="preserve">usług, zgodnie z </w:t>
      </w:r>
      <w:r w:rsidRPr="002C21F2">
        <w:rPr>
          <w:rFonts w:asciiTheme="minorHAnsi" w:hAnsiTheme="minorHAnsi" w:cstheme="minorHAnsi"/>
          <w:i/>
          <w:iCs/>
          <w:sz w:val="22"/>
          <w:szCs w:val="22"/>
        </w:rPr>
        <w:t>Wytycznymi kwalifikowalności</w:t>
      </w:r>
      <w:r w:rsidRPr="002C21F2">
        <w:rPr>
          <w:rFonts w:asciiTheme="minorHAnsi" w:hAnsiTheme="minorHAnsi" w:cstheme="minorHAnsi"/>
          <w:sz w:val="22"/>
          <w:szCs w:val="22"/>
        </w:rPr>
        <w:t>.</w:t>
      </w:r>
    </w:p>
    <w:p w14:paraId="0600A879" w14:textId="433B5D73" w:rsidR="00DD341C" w:rsidRPr="002C21F2" w:rsidRDefault="00DD341C" w:rsidP="0006617F">
      <w:pPr>
        <w:pStyle w:val="Tekstpodstawowy"/>
        <w:numPr>
          <w:ilvl w:val="0"/>
          <w:numId w:val="43"/>
        </w:numPr>
        <w:tabs>
          <w:tab w:val="clear" w:pos="900"/>
        </w:tabs>
        <w:autoSpaceDE w:val="0"/>
        <w:spacing w:after="60" w:line="276" w:lineRule="auto"/>
        <w:ind w:left="360" w:hanging="360"/>
        <w:jc w:val="left"/>
        <w:rPr>
          <w:rFonts w:asciiTheme="minorHAnsi" w:hAnsiTheme="minorHAnsi" w:cstheme="minorHAnsi"/>
          <w:sz w:val="22"/>
          <w:szCs w:val="22"/>
        </w:rPr>
      </w:pPr>
      <w:r w:rsidRPr="002C21F2">
        <w:rPr>
          <w:rFonts w:asciiTheme="minorHAnsi" w:hAnsiTheme="minorHAnsi" w:cstheme="minorHAnsi"/>
          <w:sz w:val="22"/>
          <w:szCs w:val="22"/>
        </w:rPr>
        <w:t>W razie zmian w prawie krajowym lub unijnym wpływających na wysokość wydatków kwalifikowalnych w Projekcie strony mogą wnioskować o renegocjację</w:t>
      </w:r>
      <w:r w:rsidR="009D0AE5" w:rsidRPr="002C21F2">
        <w:rPr>
          <w:rFonts w:asciiTheme="minorHAnsi" w:hAnsiTheme="minorHAnsi" w:cstheme="minorHAnsi"/>
          <w:sz w:val="22"/>
          <w:szCs w:val="22"/>
        </w:rPr>
        <w:t xml:space="preserve"> </w:t>
      </w:r>
      <w:r w:rsidR="00CA5546" w:rsidRPr="002C21F2">
        <w:rPr>
          <w:rFonts w:asciiTheme="minorHAnsi" w:hAnsiTheme="minorHAnsi" w:cstheme="minorHAnsi"/>
          <w:sz w:val="22"/>
          <w:szCs w:val="22"/>
        </w:rPr>
        <w:t xml:space="preserve">budżetu </w:t>
      </w:r>
      <w:r w:rsidR="009D0AE5" w:rsidRPr="002C21F2">
        <w:rPr>
          <w:rFonts w:asciiTheme="minorHAnsi" w:hAnsiTheme="minorHAnsi" w:cstheme="minorHAnsi"/>
          <w:sz w:val="22"/>
          <w:szCs w:val="22"/>
        </w:rPr>
        <w:t>Projektu</w:t>
      </w:r>
      <w:r w:rsidRPr="002C21F2">
        <w:rPr>
          <w:rFonts w:asciiTheme="minorHAnsi" w:hAnsiTheme="minorHAnsi" w:cstheme="minorHAnsi"/>
          <w:sz w:val="22"/>
          <w:szCs w:val="22"/>
        </w:rPr>
        <w:t>.</w:t>
      </w:r>
    </w:p>
    <w:p w14:paraId="624BEB5E" w14:textId="77777777" w:rsidR="00DD341C" w:rsidRPr="002C21F2" w:rsidRDefault="00DD341C" w:rsidP="0006617F">
      <w:pPr>
        <w:pStyle w:val="Tekstpodstawowy"/>
        <w:numPr>
          <w:ilvl w:val="0"/>
          <w:numId w:val="43"/>
        </w:numPr>
        <w:tabs>
          <w:tab w:val="clear" w:pos="900"/>
        </w:tabs>
        <w:autoSpaceDE w:val="0"/>
        <w:spacing w:after="60" w:line="276" w:lineRule="auto"/>
        <w:ind w:left="360" w:hanging="360"/>
        <w:jc w:val="left"/>
        <w:rPr>
          <w:rFonts w:asciiTheme="minorHAnsi" w:hAnsiTheme="minorHAnsi" w:cstheme="minorHAnsi"/>
          <w:sz w:val="22"/>
          <w:szCs w:val="22"/>
        </w:rPr>
      </w:pPr>
      <w:r w:rsidRPr="002C21F2">
        <w:rPr>
          <w:rFonts w:asciiTheme="minorHAnsi" w:hAnsiTheme="minorHAnsi" w:cstheme="minorHAns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2C21F2">
        <w:rPr>
          <w:rFonts w:asciiTheme="minorHAnsi" w:hAnsiTheme="minorHAnsi" w:cstheme="minorHAnsi"/>
          <w:sz w:val="22"/>
          <w:szCs w:val="22"/>
          <w:vertAlign w:val="superscript"/>
        </w:rPr>
        <w:footnoteReference w:id="47"/>
      </w:r>
    </w:p>
    <w:p w14:paraId="64A7529E" w14:textId="77777777" w:rsidR="00BE60C4" w:rsidRPr="002C21F2" w:rsidRDefault="00BE60C4" w:rsidP="006D0658">
      <w:pPr>
        <w:pStyle w:val="Tekstpodstawowy"/>
        <w:spacing w:after="60" w:line="276" w:lineRule="auto"/>
        <w:jc w:val="left"/>
        <w:rPr>
          <w:rFonts w:asciiTheme="minorHAnsi" w:hAnsiTheme="minorHAnsi" w:cstheme="minorHAnsi"/>
          <w:b/>
          <w:bCs/>
          <w:sz w:val="22"/>
          <w:szCs w:val="22"/>
        </w:rPr>
      </w:pPr>
    </w:p>
    <w:p w14:paraId="3A9F8F73" w14:textId="7D6454F5" w:rsidR="00DE6070" w:rsidRPr="00631C95" w:rsidRDefault="00DE6070"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Stosowanie wytycznych</w:t>
      </w:r>
    </w:p>
    <w:p w14:paraId="0D1C349E" w14:textId="7E843F68" w:rsidR="00DE6070" w:rsidRPr="002C21F2" w:rsidRDefault="00DE6070" w:rsidP="006D0658">
      <w:pPr>
        <w:pStyle w:val="Tekstpodstawowy"/>
        <w:spacing w:after="60" w:line="276" w:lineRule="auto"/>
        <w:jc w:val="left"/>
        <w:rPr>
          <w:rFonts w:asciiTheme="minorHAnsi" w:hAnsiTheme="minorHAnsi" w:cstheme="minorHAnsi"/>
          <w:iCs/>
          <w:sz w:val="22"/>
          <w:szCs w:val="22"/>
        </w:rPr>
      </w:pPr>
      <w:r w:rsidRPr="002C21F2">
        <w:rPr>
          <w:rFonts w:asciiTheme="minorHAnsi" w:hAnsiTheme="minorHAnsi" w:cstheme="minorHAnsi"/>
          <w:iCs/>
          <w:sz w:val="22"/>
          <w:szCs w:val="22"/>
        </w:rPr>
        <w:t xml:space="preserve">§ </w:t>
      </w:r>
      <w:r w:rsidR="009D0AE5" w:rsidRPr="002C21F2">
        <w:rPr>
          <w:rFonts w:asciiTheme="minorHAnsi" w:hAnsiTheme="minorHAnsi" w:cstheme="minorHAnsi"/>
          <w:iCs/>
          <w:sz w:val="22"/>
          <w:szCs w:val="22"/>
        </w:rPr>
        <w:t>6</w:t>
      </w:r>
      <w:r w:rsidRPr="002C21F2">
        <w:rPr>
          <w:rFonts w:asciiTheme="minorHAnsi" w:hAnsiTheme="minorHAnsi" w:cstheme="minorHAnsi"/>
          <w:iCs/>
          <w:sz w:val="22"/>
          <w:szCs w:val="22"/>
        </w:rPr>
        <w:t xml:space="preserve">. </w:t>
      </w:r>
    </w:p>
    <w:p w14:paraId="7C7ADF62" w14:textId="77777777" w:rsidR="00E531ED" w:rsidRPr="002C21F2" w:rsidRDefault="00DE6070" w:rsidP="006D0658">
      <w:pPr>
        <w:pStyle w:val="Tekstpodstawowy"/>
        <w:numPr>
          <w:ilvl w:val="0"/>
          <w:numId w:val="11"/>
        </w:numPr>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Beneficjent oświadcza </w:t>
      </w:r>
      <w:r w:rsidRPr="002C21F2">
        <w:rPr>
          <w:rFonts w:asciiTheme="minorHAnsi" w:hAnsiTheme="minorHAnsi" w:cstheme="minorHAnsi"/>
          <w:i/>
          <w:sz w:val="22"/>
          <w:szCs w:val="22"/>
        </w:rPr>
        <w:t>w imieniu swoim i Partnerów</w:t>
      </w:r>
      <w:r w:rsidRPr="002C21F2">
        <w:rPr>
          <w:rStyle w:val="Znakiprzypiswdolnych"/>
          <w:rFonts w:asciiTheme="minorHAnsi" w:hAnsiTheme="minorHAnsi" w:cstheme="minorHAnsi"/>
          <w:i/>
          <w:sz w:val="22"/>
          <w:szCs w:val="22"/>
        </w:rPr>
        <w:footnoteReference w:id="48"/>
      </w:r>
      <w:r w:rsidRPr="002C21F2">
        <w:rPr>
          <w:rFonts w:asciiTheme="minorHAnsi" w:hAnsiTheme="minorHAnsi" w:cstheme="minorHAnsi"/>
          <w:sz w:val="22"/>
          <w:szCs w:val="22"/>
        </w:rPr>
        <w:t>, że zapoznał się z treścią</w:t>
      </w:r>
      <w:r w:rsidR="00E531ED" w:rsidRPr="002C21F2">
        <w:rPr>
          <w:rFonts w:asciiTheme="minorHAnsi" w:hAnsiTheme="minorHAnsi" w:cstheme="minorHAnsi"/>
          <w:sz w:val="22"/>
          <w:szCs w:val="22"/>
        </w:rPr>
        <w:t>:</w:t>
      </w:r>
    </w:p>
    <w:p w14:paraId="2649A5BB" w14:textId="65418E63" w:rsidR="00E531ED" w:rsidRPr="002C21F2" w:rsidRDefault="00DE6070" w:rsidP="006D0658">
      <w:pPr>
        <w:pStyle w:val="Tekstpodstawowy"/>
        <w:numPr>
          <w:ilvl w:val="1"/>
          <w:numId w:val="11"/>
        </w:numPr>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i/>
          <w:sz w:val="22"/>
          <w:szCs w:val="22"/>
        </w:rPr>
        <w:t>Wytycznych monitorowania,</w:t>
      </w:r>
      <w:r w:rsidRPr="002C21F2">
        <w:rPr>
          <w:rFonts w:asciiTheme="minorHAnsi" w:hAnsiTheme="minorHAnsi" w:cstheme="minorHAnsi"/>
          <w:sz w:val="22"/>
          <w:szCs w:val="22"/>
        </w:rPr>
        <w:t xml:space="preserve"> </w:t>
      </w:r>
    </w:p>
    <w:p w14:paraId="3EA40CE7" w14:textId="6999DA0E" w:rsidR="00E531ED" w:rsidRPr="002C21F2" w:rsidRDefault="00DE6070" w:rsidP="006D0658">
      <w:pPr>
        <w:pStyle w:val="Tekstpodstawowy"/>
        <w:numPr>
          <w:ilvl w:val="1"/>
          <w:numId w:val="11"/>
        </w:numPr>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i/>
          <w:sz w:val="22"/>
          <w:szCs w:val="22"/>
        </w:rPr>
        <w:t>Wytycznych kwalifikowalności</w:t>
      </w:r>
      <w:r w:rsidR="00E531ED" w:rsidRPr="002C21F2">
        <w:rPr>
          <w:rFonts w:asciiTheme="minorHAnsi" w:hAnsiTheme="minorHAnsi" w:cstheme="minorHAnsi"/>
          <w:i/>
          <w:sz w:val="22"/>
          <w:szCs w:val="22"/>
        </w:rPr>
        <w:t>,</w:t>
      </w:r>
    </w:p>
    <w:p w14:paraId="703E7C68" w14:textId="36BE52F9" w:rsidR="00006818" w:rsidRPr="002C21F2" w:rsidRDefault="00DE6070" w:rsidP="006D0658">
      <w:pPr>
        <w:pStyle w:val="Tekstpodstawowy"/>
        <w:numPr>
          <w:ilvl w:val="1"/>
          <w:numId w:val="11"/>
        </w:numPr>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i/>
          <w:iCs/>
          <w:sz w:val="22"/>
          <w:szCs w:val="22"/>
        </w:rPr>
        <w:t xml:space="preserve">Wytycznych </w:t>
      </w:r>
      <w:r w:rsidR="00E531ED" w:rsidRPr="002C21F2">
        <w:rPr>
          <w:rFonts w:asciiTheme="minorHAnsi" w:hAnsiTheme="minorHAnsi" w:cstheme="minorHAnsi"/>
          <w:i/>
          <w:iCs/>
          <w:sz w:val="22"/>
          <w:szCs w:val="22"/>
        </w:rPr>
        <w:t>dotyczących realizacji zasad równościowych w ramach funduszy unijnych na</w:t>
      </w:r>
      <w:r w:rsidR="005A086A">
        <w:rPr>
          <w:rFonts w:asciiTheme="minorHAnsi" w:hAnsiTheme="minorHAnsi" w:cstheme="minorHAnsi"/>
          <w:i/>
          <w:iCs/>
          <w:sz w:val="22"/>
          <w:szCs w:val="22"/>
        </w:rPr>
        <w:t> </w:t>
      </w:r>
      <w:r w:rsidR="00E531ED" w:rsidRPr="002C21F2">
        <w:rPr>
          <w:rFonts w:asciiTheme="minorHAnsi" w:hAnsiTheme="minorHAnsi" w:cstheme="minorHAnsi"/>
          <w:i/>
          <w:iCs/>
          <w:sz w:val="22"/>
          <w:szCs w:val="22"/>
        </w:rPr>
        <w:t>lata</w:t>
      </w:r>
      <w:r w:rsidR="005A086A">
        <w:rPr>
          <w:rFonts w:asciiTheme="minorHAnsi" w:hAnsiTheme="minorHAnsi" w:cstheme="minorHAnsi"/>
          <w:i/>
          <w:iCs/>
          <w:sz w:val="22"/>
          <w:szCs w:val="22"/>
        </w:rPr>
        <w:t> </w:t>
      </w:r>
      <w:r w:rsidR="00E531ED" w:rsidRPr="002C21F2">
        <w:rPr>
          <w:rFonts w:asciiTheme="minorHAnsi" w:hAnsiTheme="minorHAnsi" w:cstheme="minorHAnsi"/>
          <w:i/>
          <w:iCs/>
          <w:sz w:val="22"/>
          <w:szCs w:val="22"/>
        </w:rPr>
        <w:t xml:space="preserve">2021-2027, </w:t>
      </w:r>
      <w:r w:rsidR="00E531ED" w:rsidRPr="002C21F2">
        <w:rPr>
          <w:rFonts w:asciiTheme="minorHAnsi" w:hAnsiTheme="minorHAnsi" w:cstheme="minorHAnsi"/>
          <w:sz w:val="22"/>
          <w:szCs w:val="22"/>
        </w:rPr>
        <w:t>zwanych dalej</w:t>
      </w:r>
      <w:r w:rsidR="00E531ED" w:rsidRPr="002C21F2">
        <w:rPr>
          <w:rFonts w:asciiTheme="minorHAnsi" w:hAnsiTheme="minorHAnsi" w:cstheme="minorHAnsi"/>
          <w:i/>
          <w:iCs/>
          <w:sz w:val="22"/>
          <w:szCs w:val="22"/>
        </w:rPr>
        <w:t xml:space="preserve"> „Wytycznymi zasad równościowych”, </w:t>
      </w:r>
      <w:r w:rsidR="00E531ED" w:rsidRPr="002C21F2">
        <w:rPr>
          <w:rFonts w:asciiTheme="minorHAnsi" w:hAnsiTheme="minorHAnsi" w:cstheme="minorHAnsi"/>
          <w:sz w:val="22"/>
          <w:szCs w:val="22"/>
        </w:rPr>
        <w:t>zamieszczonymi na</w:t>
      </w:r>
      <w:r w:rsidR="005A086A">
        <w:rPr>
          <w:rFonts w:asciiTheme="minorHAnsi" w:hAnsiTheme="minorHAnsi" w:cstheme="minorHAnsi"/>
          <w:sz w:val="22"/>
          <w:szCs w:val="22"/>
        </w:rPr>
        <w:t> </w:t>
      </w:r>
      <w:r w:rsidR="00CF7625" w:rsidRPr="002C21F2">
        <w:rPr>
          <w:rFonts w:asciiTheme="minorHAnsi" w:hAnsiTheme="minorHAnsi" w:cstheme="minorHAnsi"/>
          <w:sz w:val="22"/>
          <w:szCs w:val="22"/>
        </w:rPr>
        <w:t>Portalu Funduszy Europejskich</w:t>
      </w:r>
      <w:r w:rsidR="00006818" w:rsidRPr="002C21F2">
        <w:rPr>
          <w:rFonts w:asciiTheme="minorHAnsi" w:hAnsiTheme="minorHAnsi" w:cstheme="minorHAnsi"/>
          <w:sz w:val="22"/>
          <w:szCs w:val="22"/>
        </w:rPr>
        <w:t xml:space="preserve">, </w:t>
      </w:r>
    </w:p>
    <w:p w14:paraId="31EA5E55" w14:textId="5F9DE33E" w:rsidR="00006818" w:rsidRPr="002C21F2" w:rsidRDefault="00006818" w:rsidP="006D0658">
      <w:pPr>
        <w:pStyle w:val="Tekstpodstawowy"/>
        <w:numPr>
          <w:ilvl w:val="1"/>
          <w:numId w:val="11"/>
        </w:numPr>
        <w:autoSpaceDE w:val="0"/>
        <w:spacing w:after="60" w:line="276" w:lineRule="auto"/>
        <w:jc w:val="left"/>
        <w:rPr>
          <w:rFonts w:asciiTheme="minorHAnsi" w:hAnsiTheme="minorHAnsi" w:cstheme="minorHAnsi"/>
          <w:i/>
          <w:iCs/>
          <w:sz w:val="22"/>
          <w:szCs w:val="22"/>
        </w:rPr>
      </w:pPr>
      <w:r w:rsidRPr="002C21F2">
        <w:rPr>
          <w:rFonts w:asciiTheme="minorHAnsi" w:hAnsiTheme="minorHAnsi" w:cstheme="minorHAnsi"/>
          <w:i/>
          <w:iCs/>
          <w:sz w:val="22"/>
          <w:szCs w:val="22"/>
        </w:rPr>
        <w:t xml:space="preserve">Regulaminu </w:t>
      </w:r>
      <w:r w:rsidR="00E81C81" w:rsidRPr="002C21F2">
        <w:rPr>
          <w:rFonts w:asciiTheme="minorHAnsi" w:hAnsiTheme="minorHAnsi" w:cstheme="minorHAnsi"/>
          <w:i/>
          <w:iCs/>
          <w:sz w:val="22"/>
          <w:szCs w:val="22"/>
        </w:rPr>
        <w:t xml:space="preserve">wyboru projektów – </w:t>
      </w:r>
      <w:r w:rsidR="00E81C81" w:rsidRPr="00486037">
        <w:rPr>
          <w:rFonts w:asciiTheme="minorHAnsi" w:hAnsiTheme="minorHAnsi" w:cstheme="minorHAnsi"/>
          <w:i/>
          <w:iCs/>
          <w:sz w:val="22"/>
          <w:szCs w:val="22"/>
        </w:rPr>
        <w:t xml:space="preserve">nabór nr </w:t>
      </w:r>
    </w:p>
    <w:p w14:paraId="5146E7FD" w14:textId="5AB1557B" w:rsidR="00DE6070" w:rsidRPr="002C21F2" w:rsidRDefault="0004156A" w:rsidP="006D0658">
      <w:pPr>
        <w:pStyle w:val="Tekstpodstawowy"/>
        <w:autoSpaceDE w:val="0"/>
        <w:spacing w:after="60" w:line="276" w:lineRule="auto"/>
        <w:ind w:left="360"/>
        <w:jc w:val="left"/>
        <w:rPr>
          <w:rFonts w:asciiTheme="minorHAnsi" w:hAnsiTheme="minorHAnsi" w:cstheme="minorHAnsi"/>
          <w:sz w:val="22"/>
          <w:szCs w:val="22"/>
        </w:rPr>
      </w:pPr>
      <w:r w:rsidRPr="002C21F2">
        <w:rPr>
          <w:rFonts w:asciiTheme="minorHAnsi" w:hAnsiTheme="minorHAnsi" w:cstheme="minorHAnsi"/>
          <w:sz w:val="22"/>
          <w:szCs w:val="22"/>
        </w:rPr>
        <w:t xml:space="preserve">- </w:t>
      </w:r>
      <w:r w:rsidR="00DE6070" w:rsidRPr="002C21F2">
        <w:rPr>
          <w:rFonts w:asciiTheme="minorHAnsi" w:hAnsiTheme="minorHAnsi" w:cstheme="minorHAnsi"/>
          <w:sz w:val="22"/>
          <w:szCs w:val="22"/>
        </w:rPr>
        <w:t xml:space="preserve">oraz zobowiązuje się do ich stosowania podczas realizacji Projektu, z uwzględnieniem ust. </w:t>
      </w:r>
      <w:r w:rsidR="009D222C" w:rsidRPr="002C21F2">
        <w:rPr>
          <w:rFonts w:asciiTheme="minorHAnsi" w:hAnsiTheme="minorHAnsi" w:cstheme="minorHAnsi"/>
          <w:sz w:val="22"/>
          <w:szCs w:val="22"/>
        </w:rPr>
        <w:t>3</w:t>
      </w:r>
      <w:r w:rsidR="00DE6070" w:rsidRPr="002C21F2">
        <w:rPr>
          <w:rFonts w:asciiTheme="minorHAnsi" w:hAnsiTheme="minorHAnsi" w:cstheme="minorHAnsi"/>
          <w:sz w:val="22"/>
          <w:szCs w:val="22"/>
        </w:rPr>
        <w:t>.</w:t>
      </w:r>
      <w:r w:rsidR="00DE6070" w:rsidRPr="002C21F2">
        <w:rPr>
          <w:rFonts w:asciiTheme="minorHAnsi" w:hAnsiTheme="minorHAnsi" w:cstheme="minorHAnsi"/>
          <w:i/>
          <w:sz w:val="22"/>
          <w:szCs w:val="22"/>
        </w:rPr>
        <w:t xml:space="preserve"> </w:t>
      </w:r>
    </w:p>
    <w:p w14:paraId="283EBFAF" w14:textId="72FB6872" w:rsidR="00DE6070" w:rsidRPr="002C21F2" w:rsidRDefault="00DE6070" w:rsidP="006D0658">
      <w:pPr>
        <w:pStyle w:val="Tekstpodstawowy"/>
        <w:numPr>
          <w:ilvl w:val="0"/>
          <w:numId w:val="11"/>
        </w:numPr>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Beneficjent oświadcza</w:t>
      </w:r>
      <w:r w:rsidRPr="002C21F2">
        <w:rPr>
          <w:rFonts w:asciiTheme="minorHAnsi" w:hAnsiTheme="minorHAnsi" w:cstheme="minorHAnsi"/>
          <w:i/>
          <w:sz w:val="22"/>
          <w:szCs w:val="22"/>
        </w:rPr>
        <w:t xml:space="preserve"> w imieniu swoim i Partnerów</w:t>
      </w:r>
      <w:r w:rsidRPr="002C21F2">
        <w:rPr>
          <w:rStyle w:val="Znakiprzypiswdolnych"/>
          <w:rFonts w:asciiTheme="minorHAnsi" w:hAnsiTheme="minorHAnsi" w:cstheme="minorHAnsi"/>
          <w:i/>
          <w:sz w:val="22"/>
          <w:szCs w:val="22"/>
        </w:rPr>
        <w:footnoteReference w:id="49"/>
      </w:r>
      <w:r w:rsidRPr="002C21F2">
        <w:rPr>
          <w:rFonts w:asciiTheme="minorHAnsi" w:hAnsiTheme="minorHAnsi" w:cstheme="minorHAnsi"/>
          <w:i/>
          <w:sz w:val="22"/>
          <w:szCs w:val="22"/>
        </w:rPr>
        <w:t xml:space="preserve">, </w:t>
      </w:r>
      <w:r w:rsidRPr="002C21F2">
        <w:rPr>
          <w:rFonts w:asciiTheme="minorHAnsi" w:hAnsiTheme="minorHAnsi" w:cstheme="minorHAnsi"/>
          <w:sz w:val="22"/>
          <w:szCs w:val="22"/>
        </w:rPr>
        <w:t>że postępowania wszczęte w celu zawarcia umów w ramach Projektu oraz wydatki poniesione przed podpisaniem niniejszej umowy a</w:t>
      </w:r>
      <w:r w:rsidR="0084318F">
        <w:rPr>
          <w:rFonts w:asciiTheme="minorHAnsi" w:hAnsiTheme="minorHAnsi" w:cstheme="minorHAnsi"/>
          <w:sz w:val="22"/>
          <w:szCs w:val="22"/>
        </w:rPr>
        <w:t> </w:t>
      </w:r>
      <w:r w:rsidRPr="002C21F2">
        <w:rPr>
          <w:rFonts w:asciiTheme="minorHAnsi" w:hAnsiTheme="minorHAnsi" w:cstheme="minorHAnsi"/>
          <w:sz w:val="22"/>
          <w:szCs w:val="22"/>
        </w:rPr>
        <w:t xml:space="preserve"> dotyczące realizacji Projektu zostały dokonane zgodnie z </w:t>
      </w:r>
      <w:r w:rsidRPr="002C21F2">
        <w:rPr>
          <w:rFonts w:asciiTheme="minorHAnsi" w:hAnsiTheme="minorHAnsi" w:cstheme="minorHAnsi"/>
          <w:i/>
          <w:sz w:val="22"/>
          <w:szCs w:val="22"/>
        </w:rPr>
        <w:t>Wytyczny</w:t>
      </w:r>
      <w:r w:rsidR="003D2C45" w:rsidRPr="002C21F2">
        <w:rPr>
          <w:rFonts w:asciiTheme="minorHAnsi" w:hAnsiTheme="minorHAnsi" w:cstheme="minorHAnsi"/>
          <w:i/>
          <w:sz w:val="22"/>
          <w:szCs w:val="22"/>
        </w:rPr>
        <w:t>mi</w:t>
      </w:r>
      <w:r w:rsidRPr="002C21F2">
        <w:rPr>
          <w:rFonts w:asciiTheme="minorHAnsi" w:hAnsiTheme="minorHAnsi" w:cstheme="minorHAnsi"/>
          <w:i/>
          <w:sz w:val="22"/>
          <w:szCs w:val="22"/>
        </w:rPr>
        <w:t xml:space="preserve"> kwalifikowalności.</w:t>
      </w:r>
    </w:p>
    <w:p w14:paraId="490EA118" w14:textId="14DB2D44" w:rsidR="00DE6070" w:rsidRPr="002C21F2" w:rsidRDefault="00DE6070" w:rsidP="006D0658">
      <w:pPr>
        <w:pStyle w:val="Tekstpodstawowy"/>
        <w:numPr>
          <w:ilvl w:val="0"/>
          <w:numId w:val="11"/>
        </w:numPr>
        <w:tabs>
          <w:tab w:val="clear" w:pos="900"/>
        </w:tabs>
        <w:autoSpaceDE w:val="0"/>
        <w:spacing w:after="60" w:line="276" w:lineRule="auto"/>
        <w:jc w:val="left"/>
        <w:rPr>
          <w:rFonts w:asciiTheme="minorHAnsi" w:hAnsiTheme="minorHAnsi" w:cstheme="minorHAnsi"/>
          <w:i/>
          <w:sz w:val="22"/>
          <w:szCs w:val="22"/>
        </w:rPr>
      </w:pPr>
      <w:r w:rsidRPr="002C21F2">
        <w:rPr>
          <w:rFonts w:asciiTheme="minorHAnsi" w:hAnsiTheme="minorHAnsi" w:cstheme="minorHAnsi"/>
          <w:sz w:val="22"/>
          <w:szCs w:val="22"/>
        </w:rPr>
        <w:t xml:space="preserve">Instytucja Pośrednicząca zobowiązuje się powiadomić Beneficjenta, na adres e-mail wskazany we Wniosku lub za pomocą CST2021, o wszelkich zmianach wytycznych, o których mowa w ust. </w:t>
      </w:r>
      <w:r w:rsidR="002E0C50" w:rsidRPr="002C21F2">
        <w:rPr>
          <w:rFonts w:asciiTheme="minorHAnsi" w:hAnsiTheme="minorHAnsi" w:cstheme="minorHAnsi"/>
          <w:sz w:val="22"/>
          <w:szCs w:val="22"/>
        </w:rPr>
        <w:t>1</w:t>
      </w:r>
      <w:r w:rsidRPr="002C21F2">
        <w:rPr>
          <w:rFonts w:asciiTheme="minorHAnsi" w:hAnsiTheme="minorHAnsi" w:cstheme="minorHAnsi"/>
          <w:sz w:val="22"/>
          <w:szCs w:val="22"/>
        </w:rPr>
        <w:t>, a</w:t>
      </w:r>
      <w:r w:rsidR="0084318F">
        <w:rPr>
          <w:rFonts w:asciiTheme="minorHAnsi" w:hAnsiTheme="minorHAnsi" w:cstheme="minorHAnsi"/>
          <w:sz w:val="22"/>
          <w:szCs w:val="22"/>
        </w:rPr>
        <w:t> </w:t>
      </w:r>
      <w:r w:rsidRPr="002C21F2">
        <w:rPr>
          <w:rFonts w:asciiTheme="minorHAnsi" w:hAnsiTheme="minorHAnsi" w:cstheme="minorHAnsi"/>
          <w:sz w:val="22"/>
          <w:szCs w:val="22"/>
        </w:rPr>
        <w:t xml:space="preserve"> Beneficjent zobowiązuje się do stosowania zmienionych wytycznych.</w:t>
      </w:r>
    </w:p>
    <w:p w14:paraId="68B7B2AC" w14:textId="77777777" w:rsidR="00DE6070" w:rsidRPr="002C21F2" w:rsidRDefault="00DE6070" w:rsidP="006D0658">
      <w:pPr>
        <w:pStyle w:val="Tekstpodstawowy"/>
        <w:spacing w:after="60" w:line="276" w:lineRule="auto"/>
        <w:jc w:val="left"/>
        <w:rPr>
          <w:rFonts w:asciiTheme="minorHAnsi" w:hAnsiTheme="minorHAnsi" w:cstheme="minorHAnsi"/>
          <w:iCs/>
          <w:sz w:val="22"/>
          <w:szCs w:val="22"/>
        </w:rPr>
      </w:pPr>
    </w:p>
    <w:p w14:paraId="17BB99E6" w14:textId="3A3C6947" w:rsidR="00CF1666" w:rsidRPr="00631C95" w:rsidRDefault="00604BFF"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Koszty pośrednie</w:t>
      </w:r>
    </w:p>
    <w:p w14:paraId="130BD9CF" w14:textId="5F694897" w:rsidR="00CF1666" w:rsidRPr="002C21F2" w:rsidRDefault="00CF1666" w:rsidP="006D0658">
      <w:pPr>
        <w:pStyle w:val="Tekstpodstawowy"/>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 </w:t>
      </w:r>
      <w:r w:rsidR="009D0AE5" w:rsidRPr="002C21F2">
        <w:rPr>
          <w:rFonts w:asciiTheme="minorHAnsi" w:hAnsiTheme="minorHAnsi" w:cstheme="minorHAnsi"/>
          <w:sz w:val="22"/>
          <w:szCs w:val="22"/>
        </w:rPr>
        <w:t>7</w:t>
      </w:r>
      <w:r w:rsidRPr="002C21F2">
        <w:rPr>
          <w:rFonts w:asciiTheme="minorHAnsi" w:hAnsiTheme="minorHAnsi" w:cstheme="minorHAnsi"/>
          <w:sz w:val="22"/>
          <w:szCs w:val="22"/>
        </w:rPr>
        <w:t xml:space="preserve">. </w:t>
      </w:r>
    </w:p>
    <w:p w14:paraId="48AF9817" w14:textId="5DBE9232" w:rsidR="00CF1666" w:rsidRPr="002C21F2" w:rsidRDefault="00ED410D" w:rsidP="0006617F">
      <w:pPr>
        <w:numPr>
          <w:ilvl w:val="0"/>
          <w:numId w:val="37"/>
        </w:numPr>
        <w:tabs>
          <w:tab w:val="left" w:pos="426"/>
        </w:tabs>
        <w:spacing w:after="60"/>
        <w:rPr>
          <w:rFonts w:asciiTheme="minorHAnsi" w:hAnsiTheme="minorHAnsi" w:cstheme="minorHAnsi"/>
          <w:iCs/>
        </w:rPr>
      </w:pPr>
      <w:r w:rsidRPr="002C21F2">
        <w:rPr>
          <w:rFonts w:asciiTheme="minorHAnsi" w:hAnsiTheme="minorHAnsi" w:cstheme="minorHAnsi"/>
        </w:rPr>
        <w:t xml:space="preserve">Beneficjentowi przysługują </w:t>
      </w:r>
      <w:r w:rsidR="008A29BE" w:rsidRPr="002C21F2">
        <w:rPr>
          <w:rFonts w:asciiTheme="minorHAnsi" w:hAnsiTheme="minorHAnsi" w:cstheme="minorHAnsi"/>
        </w:rPr>
        <w:t>koszty pośrednie</w:t>
      </w:r>
      <w:r w:rsidR="00DD2978" w:rsidRPr="002C21F2">
        <w:rPr>
          <w:rFonts w:asciiTheme="minorHAnsi" w:hAnsiTheme="minorHAnsi" w:cstheme="minorHAnsi"/>
        </w:rPr>
        <w:t xml:space="preserve"> na pokrycie kosztów administracyjnych związanych z</w:t>
      </w:r>
      <w:r w:rsidR="0084318F">
        <w:rPr>
          <w:rFonts w:asciiTheme="minorHAnsi" w:hAnsiTheme="minorHAnsi" w:cstheme="minorHAnsi"/>
        </w:rPr>
        <w:t> </w:t>
      </w:r>
      <w:r w:rsidR="00DD2978" w:rsidRPr="002C21F2">
        <w:rPr>
          <w:rFonts w:asciiTheme="minorHAnsi" w:hAnsiTheme="minorHAnsi" w:cstheme="minorHAnsi"/>
        </w:rPr>
        <w:t xml:space="preserve"> techniczną obsługą realizacji Projektu</w:t>
      </w:r>
      <w:r w:rsidRPr="002C21F2">
        <w:rPr>
          <w:rFonts w:asciiTheme="minorHAnsi" w:hAnsiTheme="minorHAnsi" w:cstheme="minorHAnsi"/>
        </w:rPr>
        <w:t>, które rozlicza</w:t>
      </w:r>
      <w:r w:rsidR="008A29BE" w:rsidRPr="002C21F2">
        <w:rPr>
          <w:rFonts w:asciiTheme="minorHAnsi" w:hAnsiTheme="minorHAnsi" w:cstheme="minorHAnsi"/>
        </w:rPr>
        <w:t xml:space="preserve"> </w:t>
      </w:r>
      <w:r w:rsidR="00945603" w:rsidRPr="002C21F2">
        <w:rPr>
          <w:rFonts w:asciiTheme="minorHAnsi" w:hAnsiTheme="minorHAnsi" w:cstheme="minorHAnsi"/>
        </w:rPr>
        <w:t xml:space="preserve">stawką </w:t>
      </w:r>
      <w:r w:rsidR="008A29BE" w:rsidRPr="002C21F2">
        <w:rPr>
          <w:rFonts w:asciiTheme="minorHAnsi" w:hAnsiTheme="minorHAnsi" w:cstheme="minorHAnsi"/>
        </w:rPr>
        <w:t>ryczałt</w:t>
      </w:r>
      <w:r w:rsidR="00945603" w:rsidRPr="002C21F2">
        <w:rPr>
          <w:rFonts w:asciiTheme="minorHAnsi" w:hAnsiTheme="minorHAnsi" w:cstheme="minorHAnsi"/>
        </w:rPr>
        <w:t xml:space="preserve">ową </w:t>
      </w:r>
      <w:r w:rsidR="00445856" w:rsidRPr="002C21F2">
        <w:rPr>
          <w:rFonts w:asciiTheme="minorHAnsi" w:hAnsiTheme="minorHAnsi" w:cstheme="minorHAnsi"/>
        </w:rPr>
        <w:t>w wysokości ……</w:t>
      </w:r>
      <w:r w:rsidR="00341462" w:rsidRPr="002C21F2">
        <w:rPr>
          <w:rFonts w:asciiTheme="minorHAnsi" w:hAnsiTheme="minorHAnsi" w:cstheme="minorHAnsi"/>
        </w:rPr>
        <w:t xml:space="preserve"> </w:t>
      </w:r>
      <w:r w:rsidR="00445856" w:rsidRPr="002C21F2">
        <w:rPr>
          <w:rFonts w:asciiTheme="minorHAnsi" w:hAnsiTheme="minorHAnsi" w:cstheme="minorHAnsi"/>
        </w:rPr>
        <w:t xml:space="preserve">% </w:t>
      </w:r>
      <w:r w:rsidR="00445856" w:rsidRPr="002C21F2">
        <w:rPr>
          <w:rFonts w:asciiTheme="minorHAnsi" w:hAnsiTheme="minorHAnsi" w:cstheme="minorHAnsi"/>
        </w:rPr>
        <w:lastRenderedPageBreak/>
        <w:t>wydatków bezpośrednich, zatwierdzon</w:t>
      </w:r>
      <w:r w:rsidRPr="002C21F2">
        <w:rPr>
          <w:rFonts w:asciiTheme="minorHAnsi" w:hAnsiTheme="minorHAnsi" w:cstheme="minorHAnsi"/>
        </w:rPr>
        <w:t>ych</w:t>
      </w:r>
      <w:r w:rsidR="00445856" w:rsidRPr="002C21F2">
        <w:rPr>
          <w:rFonts w:asciiTheme="minorHAnsi" w:hAnsiTheme="minorHAnsi" w:cstheme="minorHAnsi"/>
        </w:rPr>
        <w:t xml:space="preserve"> jako wydatki kwalifikowalne w ramach wniosków o</w:t>
      </w:r>
      <w:r w:rsidR="0084318F">
        <w:t> </w:t>
      </w:r>
      <w:r w:rsidR="00445856" w:rsidRPr="002C21F2">
        <w:rPr>
          <w:rFonts w:asciiTheme="minorHAnsi" w:hAnsiTheme="minorHAnsi" w:cstheme="minorHAnsi"/>
        </w:rPr>
        <w:t xml:space="preserve"> płatność</w:t>
      </w:r>
      <w:r w:rsidR="008A29BE" w:rsidRPr="002C21F2">
        <w:rPr>
          <w:rFonts w:asciiTheme="minorHAnsi" w:hAnsiTheme="minorHAnsi" w:cstheme="minorHAnsi"/>
        </w:rPr>
        <w:t xml:space="preserve">, z zastrzeżeniem </w:t>
      </w:r>
      <w:r w:rsidR="00445856" w:rsidRPr="002C21F2">
        <w:rPr>
          <w:rFonts w:asciiTheme="minorHAnsi" w:hAnsiTheme="minorHAnsi" w:cstheme="minorHAnsi"/>
        </w:rPr>
        <w:t xml:space="preserve">ust. </w:t>
      </w:r>
      <w:r w:rsidR="00ED2297" w:rsidRPr="002C21F2">
        <w:rPr>
          <w:rFonts w:asciiTheme="minorHAnsi" w:hAnsiTheme="minorHAnsi" w:cstheme="minorHAnsi"/>
        </w:rPr>
        <w:t>3</w:t>
      </w:r>
      <w:r w:rsidR="00445856" w:rsidRPr="002C21F2">
        <w:rPr>
          <w:rFonts w:asciiTheme="minorHAnsi" w:hAnsiTheme="minorHAnsi" w:cstheme="minorHAnsi"/>
        </w:rPr>
        <w:t>.</w:t>
      </w:r>
    </w:p>
    <w:p w14:paraId="12B0FF1C" w14:textId="5589A095" w:rsidR="00ED410D" w:rsidRPr="002C21F2" w:rsidRDefault="00ED2297" w:rsidP="0006617F">
      <w:pPr>
        <w:numPr>
          <w:ilvl w:val="0"/>
          <w:numId w:val="37"/>
        </w:numPr>
        <w:tabs>
          <w:tab w:val="left" w:pos="426"/>
        </w:tabs>
        <w:spacing w:after="60"/>
        <w:rPr>
          <w:rFonts w:asciiTheme="minorHAnsi" w:hAnsiTheme="minorHAnsi" w:cstheme="minorHAnsi"/>
        </w:rPr>
      </w:pPr>
      <w:r w:rsidRPr="002C21F2">
        <w:rPr>
          <w:rFonts w:asciiTheme="minorHAnsi" w:hAnsiTheme="minorHAnsi" w:cstheme="minorHAnsi"/>
        </w:rPr>
        <w:t xml:space="preserve">W celu prawidłowej realizacji Projektu, w ramach przyznanych </w:t>
      </w:r>
      <w:r w:rsidR="00945603" w:rsidRPr="002C21F2">
        <w:rPr>
          <w:rFonts w:asciiTheme="minorHAnsi" w:hAnsiTheme="minorHAnsi" w:cstheme="minorHAnsi"/>
        </w:rPr>
        <w:t xml:space="preserve">we Wniosku </w:t>
      </w:r>
      <w:r w:rsidRPr="002C21F2">
        <w:rPr>
          <w:rFonts w:asciiTheme="minorHAnsi" w:hAnsiTheme="minorHAnsi" w:cstheme="minorHAnsi"/>
        </w:rPr>
        <w:t xml:space="preserve">kosztów pośrednich, </w:t>
      </w:r>
      <w:r w:rsidR="00ED410D" w:rsidRPr="002C21F2">
        <w:rPr>
          <w:rFonts w:asciiTheme="minorHAnsi" w:hAnsiTheme="minorHAnsi" w:cstheme="minorHAnsi"/>
        </w:rPr>
        <w:t xml:space="preserve">Beneficjent </w:t>
      </w:r>
      <w:r w:rsidRPr="002C21F2">
        <w:rPr>
          <w:rFonts w:asciiTheme="minorHAnsi" w:hAnsiTheme="minorHAnsi" w:cstheme="minorHAnsi"/>
        </w:rPr>
        <w:t xml:space="preserve">zobowiązuje się </w:t>
      </w:r>
      <w:r w:rsidR="00ED410D" w:rsidRPr="002C21F2">
        <w:rPr>
          <w:rFonts w:asciiTheme="minorHAnsi" w:hAnsiTheme="minorHAnsi" w:cstheme="minorHAnsi"/>
        </w:rPr>
        <w:t>zapewni</w:t>
      </w:r>
      <w:r w:rsidR="00C32007" w:rsidRPr="002C21F2">
        <w:rPr>
          <w:rFonts w:asciiTheme="minorHAnsi" w:hAnsiTheme="minorHAnsi" w:cstheme="minorHAnsi"/>
        </w:rPr>
        <w:t>ć</w:t>
      </w:r>
      <w:r w:rsidR="00ED410D" w:rsidRPr="002C21F2">
        <w:rPr>
          <w:rFonts w:asciiTheme="minorHAnsi" w:hAnsiTheme="minorHAnsi" w:cstheme="minorHAnsi"/>
        </w:rPr>
        <w:t xml:space="preserve"> personel </w:t>
      </w:r>
      <w:r w:rsidR="00C32007" w:rsidRPr="002C21F2">
        <w:rPr>
          <w:rFonts w:asciiTheme="minorHAnsi" w:hAnsiTheme="minorHAnsi" w:cstheme="minorHAnsi"/>
        </w:rPr>
        <w:t>do obsługi P</w:t>
      </w:r>
      <w:r w:rsidR="00ED410D" w:rsidRPr="002C21F2">
        <w:rPr>
          <w:rFonts w:asciiTheme="minorHAnsi" w:hAnsiTheme="minorHAnsi" w:cstheme="minorHAnsi"/>
        </w:rPr>
        <w:t xml:space="preserve">rojektu posiadający kwalifikacje określone we Wniosku lub </w:t>
      </w:r>
      <w:r w:rsidR="00C32007" w:rsidRPr="002C21F2">
        <w:rPr>
          <w:rFonts w:asciiTheme="minorHAnsi" w:hAnsiTheme="minorHAnsi" w:cstheme="minorHAnsi"/>
        </w:rPr>
        <w:t xml:space="preserve">zaangażować do obsługi Projektu </w:t>
      </w:r>
      <w:r w:rsidR="00ED410D" w:rsidRPr="002C21F2">
        <w:rPr>
          <w:rFonts w:asciiTheme="minorHAnsi" w:hAnsiTheme="minorHAnsi" w:cstheme="minorHAnsi"/>
        </w:rPr>
        <w:t>osoby bezpośrednio wskazane we</w:t>
      </w:r>
      <w:r w:rsidR="005A086A">
        <w:rPr>
          <w:rFonts w:asciiTheme="minorHAnsi" w:hAnsiTheme="minorHAnsi" w:cstheme="minorHAnsi"/>
        </w:rPr>
        <w:t> </w:t>
      </w:r>
      <w:r w:rsidR="00ED410D" w:rsidRPr="002C21F2">
        <w:rPr>
          <w:rFonts w:asciiTheme="minorHAnsi" w:hAnsiTheme="minorHAnsi" w:cstheme="minorHAnsi"/>
        </w:rPr>
        <w:t>Wniosku, w szczególności zapewni</w:t>
      </w:r>
      <w:r w:rsidR="00C32007" w:rsidRPr="002C21F2">
        <w:rPr>
          <w:rFonts w:asciiTheme="minorHAnsi" w:hAnsiTheme="minorHAnsi" w:cstheme="minorHAnsi"/>
        </w:rPr>
        <w:t>ć</w:t>
      </w:r>
      <w:r w:rsidR="00ED410D" w:rsidRPr="002C21F2">
        <w:rPr>
          <w:rFonts w:asciiTheme="minorHAnsi" w:hAnsiTheme="minorHAnsi" w:cstheme="minorHAnsi"/>
        </w:rPr>
        <w:t xml:space="preserve"> koordynatora </w:t>
      </w:r>
      <w:r w:rsidR="00C32007" w:rsidRPr="002C21F2">
        <w:rPr>
          <w:rFonts w:asciiTheme="minorHAnsi" w:hAnsiTheme="minorHAnsi" w:cstheme="minorHAnsi"/>
        </w:rPr>
        <w:t>P</w:t>
      </w:r>
      <w:r w:rsidR="00ED410D" w:rsidRPr="002C21F2">
        <w:rPr>
          <w:rFonts w:asciiTheme="minorHAnsi" w:hAnsiTheme="minorHAnsi" w:cstheme="minorHAnsi"/>
        </w:rPr>
        <w:t>rojektu, zgodnie z opisem wskazanym we</w:t>
      </w:r>
      <w:r w:rsidR="005A086A">
        <w:rPr>
          <w:rFonts w:asciiTheme="minorHAnsi" w:hAnsiTheme="minorHAnsi" w:cstheme="minorHAnsi"/>
        </w:rPr>
        <w:t> </w:t>
      </w:r>
      <w:r w:rsidR="00C32007" w:rsidRPr="002C21F2">
        <w:rPr>
          <w:rFonts w:asciiTheme="minorHAnsi" w:hAnsiTheme="minorHAnsi" w:cstheme="minorHAnsi"/>
        </w:rPr>
        <w:t>W</w:t>
      </w:r>
      <w:r w:rsidR="00ED410D" w:rsidRPr="002C21F2">
        <w:rPr>
          <w:rFonts w:asciiTheme="minorHAnsi" w:hAnsiTheme="minorHAnsi" w:cstheme="minorHAnsi"/>
        </w:rPr>
        <w:t>niosku</w:t>
      </w:r>
      <w:r w:rsidR="00C32007" w:rsidRPr="002C21F2">
        <w:rPr>
          <w:rFonts w:asciiTheme="minorHAnsi" w:hAnsiTheme="minorHAnsi" w:cstheme="minorHAnsi"/>
        </w:rPr>
        <w:t>.</w:t>
      </w:r>
      <w:r w:rsidR="00ED410D" w:rsidRPr="002C21F2">
        <w:rPr>
          <w:rFonts w:asciiTheme="minorHAnsi" w:hAnsiTheme="minorHAnsi" w:cstheme="minorHAnsi"/>
        </w:rPr>
        <w:t xml:space="preserve"> </w:t>
      </w:r>
      <w:r w:rsidR="00C32007" w:rsidRPr="002C21F2">
        <w:rPr>
          <w:rFonts w:asciiTheme="minorHAnsi" w:hAnsiTheme="minorHAnsi" w:cstheme="minorHAnsi"/>
        </w:rPr>
        <w:t>Beneficjent zobowiązuje się przekazać d</w:t>
      </w:r>
      <w:r w:rsidR="00ED410D" w:rsidRPr="002C21F2">
        <w:rPr>
          <w:rFonts w:asciiTheme="minorHAnsi" w:hAnsiTheme="minorHAnsi" w:cstheme="minorHAnsi"/>
        </w:rPr>
        <w:t xml:space="preserve">ane koordynatora </w:t>
      </w:r>
      <w:r w:rsidR="00C32007" w:rsidRPr="002C21F2">
        <w:rPr>
          <w:rFonts w:asciiTheme="minorHAnsi" w:hAnsiTheme="minorHAnsi" w:cstheme="minorHAnsi"/>
        </w:rPr>
        <w:t xml:space="preserve">Projektu </w:t>
      </w:r>
      <w:r w:rsidR="00ED410D" w:rsidRPr="002C21F2">
        <w:rPr>
          <w:rFonts w:asciiTheme="minorHAnsi" w:hAnsiTheme="minorHAnsi" w:cstheme="minorHAnsi"/>
        </w:rPr>
        <w:t xml:space="preserve">do Instytucji Pośredniczącej w terminie </w:t>
      </w:r>
      <w:r w:rsidR="002E1104" w:rsidRPr="002C21F2">
        <w:rPr>
          <w:rFonts w:asciiTheme="minorHAnsi" w:hAnsiTheme="minorHAnsi" w:cstheme="minorHAnsi"/>
        </w:rPr>
        <w:t xml:space="preserve">do 30 </w:t>
      </w:r>
      <w:r w:rsidR="00ED410D" w:rsidRPr="002C21F2">
        <w:rPr>
          <w:rFonts w:asciiTheme="minorHAnsi" w:hAnsiTheme="minorHAnsi" w:cstheme="minorHAnsi"/>
        </w:rPr>
        <w:t xml:space="preserve">dni kalendarzowych od </w:t>
      </w:r>
      <w:r w:rsidR="00C32007" w:rsidRPr="002C21F2">
        <w:rPr>
          <w:rFonts w:asciiTheme="minorHAnsi" w:hAnsiTheme="minorHAnsi" w:cstheme="minorHAnsi"/>
        </w:rPr>
        <w:t xml:space="preserve">dnia </w:t>
      </w:r>
      <w:r w:rsidR="00ED410D" w:rsidRPr="002C21F2">
        <w:rPr>
          <w:rFonts w:asciiTheme="minorHAnsi" w:hAnsiTheme="minorHAnsi" w:cstheme="minorHAnsi"/>
        </w:rPr>
        <w:t>podpisania</w:t>
      </w:r>
      <w:r w:rsidR="00C32007" w:rsidRPr="002C21F2">
        <w:rPr>
          <w:rFonts w:asciiTheme="minorHAnsi" w:hAnsiTheme="minorHAnsi" w:cstheme="minorHAnsi"/>
        </w:rPr>
        <w:t xml:space="preserve"> umowy, a w</w:t>
      </w:r>
      <w:r w:rsidR="00ED410D" w:rsidRPr="002C21F2">
        <w:rPr>
          <w:rFonts w:asciiTheme="minorHAnsi" w:hAnsiTheme="minorHAnsi" w:cstheme="minorHAnsi"/>
        </w:rPr>
        <w:t xml:space="preserve"> przypadku zmiany na stanowisku koordynatora </w:t>
      </w:r>
      <w:r w:rsidR="005A5B74" w:rsidRPr="002C21F2">
        <w:rPr>
          <w:rFonts w:asciiTheme="minorHAnsi" w:hAnsiTheme="minorHAnsi" w:cstheme="minorHAnsi"/>
        </w:rPr>
        <w:t>P</w:t>
      </w:r>
      <w:r w:rsidR="00ED410D" w:rsidRPr="002C21F2">
        <w:rPr>
          <w:rFonts w:asciiTheme="minorHAnsi" w:hAnsiTheme="minorHAnsi" w:cstheme="minorHAnsi"/>
        </w:rPr>
        <w:t xml:space="preserve">rojektu, w terminie </w:t>
      </w:r>
      <w:r w:rsidR="002E1104" w:rsidRPr="002C21F2">
        <w:rPr>
          <w:rFonts w:asciiTheme="minorHAnsi" w:hAnsiTheme="minorHAnsi" w:cstheme="minorHAnsi"/>
        </w:rPr>
        <w:t>14</w:t>
      </w:r>
      <w:r w:rsidR="00ED410D" w:rsidRPr="002C21F2">
        <w:rPr>
          <w:rFonts w:asciiTheme="minorHAnsi" w:hAnsiTheme="minorHAnsi" w:cstheme="minorHAnsi"/>
        </w:rPr>
        <w:t xml:space="preserve"> dni kalendarzowych od </w:t>
      </w:r>
      <w:r w:rsidR="005A5B74" w:rsidRPr="002C21F2">
        <w:rPr>
          <w:rFonts w:asciiTheme="minorHAnsi" w:hAnsiTheme="minorHAnsi" w:cstheme="minorHAnsi"/>
        </w:rPr>
        <w:t>dnia</w:t>
      </w:r>
      <w:r w:rsidR="005A086A">
        <w:rPr>
          <w:rFonts w:asciiTheme="minorHAnsi" w:hAnsiTheme="minorHAnsi" w:cstheme="minorHAnsi"/>
        </w:rPr>
        <w:t> </w:t>
      </w:r>
      <w:r w:rsidR="00ED410D" w:rsidRPr="002C21F2">
        <w:rPr>
          <w:rFonts w:asciiTheme="minorHAnsi" w:hAnsiTheme="minorHAnsi" w:cstheme="minorHAnsi"/>
        </w:rPr>
        <w:t>wystąpienia zmiany</w:t>
      </w:r>
      <w:r w:rsidR="005A5B74" w:rsidRPr="002C21F2">
        <w:rPr>
          <w:rFonts w:asciiTheme="minorHAnsi" w:hAnsiTheme="minorHAnsi" w:cstheme="minorHAnsi"/>
        </w:rPr>
        <w:t>.</w:t>
      </w:r>
    </w:p>
    <w:p w14:paraId="00FDE340" w14:textId="55A1E013" w:rsidR="00643ADF" w:rsidRPr="002C21F2" w:rsidRDefault="00CF1666" w:rsidP="0006617F">
      <w:pPr>
        <w:numPr>
          <w:ilvl w:val="0"/>
          <w:numId w:val="37"/>
        </w:numPr>
        <w:tabs>
          <w:tab w:val="left" w:pos="426"/>
        </w:tabs>
        <w:spacing w:after="60"/>
        <w:rPr>
          <w:rFonts w:asciiTheme="minorHAnsi" w:hAnsiTheme="minorHAnsi" w:cstheme="minorHAnsi"/>
        </w:rPr>
      </w:pPr>
      <w:r w:rsidRPr="002C21F2">
        <w:rPr>
          <w:rFonts w:asciiTheme="minorHAnsi" w:hAnsiTheme="minorHAnsi" w:cstheme="minorHAnsi"/>
        </w:rPr>
        <w:t xml:space="preserve">Instytucja Pośrednicząca </w:t>
      </w:r>
      <w:r w:rsidR="00E14878" w:rsidRPr="002C21F2">
        <w:rPr>
          <w:rFonts w:asciiTheme="minorHAnsi" w:hAnsiTheme="minorHAnsi" w:cstheme="minorHAnsi"/>
        </w:rPr>
        <w:t>uznaje za niekwalifikowalną część kosztów pośrednich</w:t>
      </w:r>
      <w:r w:rsidRPr="002C21F2">
        <w:rPr>
          <w:rFonts w:asciiTheme="minorHAnsi" w:hAnsiTheme="minorHAnsi" w:cstheme="minorHAnsi"/>
        </w:rPr>
        <w:t xml:space="preserve"> podczas zatwierdzania wniosku o płatność, o którym mowa w § 1</w:t>
      </w:r>
      <w:r w:rsidR="00F5021C" w:rsidRPr="002C21F2">
        <w:rPr>
          <w:rFonts w:asciiTheme="minorHAnsi" w:hAnsiTheme="minorHAnsi" w:cstheme="minorHAnsi"/>
        </w:rPr>
        <w:t>3</w:t>
      </w:r>
      <w:r w:rsidRPr="002C21F2">
        <w:rPr>
          <w:rFonts w:asciiTheme="minorHAnsi" w:hAnsiTheme="minorHAnsi" w:cstheme="minorHAnsi"/>
        </w:rPr>
        <w:t xml:space="preserve"> ust. 6, w przypadk</w:t>
      </w:r>
      <w:r w:rsidR="002F70E9" w:rsidRPr="002C21F2">
        <w:rPr>
          <w:rFonts w:asciiTheme="minorHAnsi" w:hAnsiTheme="minorHAnsi" w:cstheme="minorHAnsi"/>
        </w:rPr>
        <w:t>u</w:t>
      </w:r>
      <w:r w:rsidRPr="002C21F2">
        <w:rPr>
          <w:rFonts w:asciiTheme="minorHAnsi" w:hAnsiTheme="minorHAnsi" w:cstheme="minorHAnsi"/>
        </w:rPr>
        <w:t xml:space="preserve"> naruszenia przez Beneficjenta postanowień umowy w zakresie zarządzania projektem</w:t>
      </w:r>
      <w:r w:rsidR="00334A2A" w:rsidRPr="002C21F2">
        <w:rPr>
          <w:rFonts w:asciiTheme="minorHAnsi" w:hAnsiTheme="minorHAnsi" w:cstheme="minorHAnsi"/>
        </w:rPr>
        <w:t xml:space="preserve">, w tym gdy nie dochował obowiązków w zakresie Standardu dostępności dla polityki spójności (Standard szkoleniowy), określonych w załączniku nr 2 do </w:t>
      </w:r>
      <w:r w:rsidR="00334A2A" w:rsidRPr="002C21F2">
        <w:rPr>
          <w:rFonts w:asciiTheme="minorHAnsi" w:hAnsiTheme="minorHAnsi" w:cstheme="minorHAnsi"/>
          <w:i/>
          <w:iCs/>
        </w:rPr>
        <w:t>Wytycznych zasad równościowych</w:t>
      </w:r>
      <w:r w:rsidR="00334A2A" w:rsidRPr="002C21F2">
        <w:rPr>
          <w:rFonts w:asciiTheme="minorHAnsi" w:hAnsiTheme="minorHAnsi" w:cstheme="minorHAnsi"/>
        </w:rPr>
        <w:t>.</w:t>
      </w:r>
      <w:r w:rsidR="00E14878" w:rsidRPr="002C21F2">
        <w:rPr>
          <w:rFonts w:asciiTheme="minorHAnsi" w:hAnsiTheme="minorHAnsi" w:cstheme="minorHAnsi"/>
        </w:rPr>
        <w:t xml:space="preserve"> </w:t>
      </w:r>
      <w:bookmarkStart w:id="4" w:name="_Hlk114841676"/>
      <w:r w:rsidR="00E14878" w:rsidRPr="002C21F2">
        <w:rPr>
          <w:rFonts w:asciiTheme="minorHAnsi" w:hAnsiTheme="minorHAnsi" w:cstheme="minorHAnsi"/>
        </w:rPr>
        <w:t xml:space="preserve">Wysokość kosztów niekwalifikowalnych obliczana jest zgodnie z </w:t>
      </w:r>
      <w:r w:rsidR="00664C35" w:rsidRPr="002C21F2">
        <w:rPr>
          <w:rFonts w:asciiTheme="minorHAnsi" w:hAnsiTheme="minorHAnsi" w:cstheme="minorHAnsi"/>
        </w:rPr>
        <w:t>taryfikatorem stanowiącym załącznik</w:t>
      </w:r>
      <w:r w:rsidR="00E14878" w:rsidRPr="002C21F2">
        <w:rPr>
          <w:rFonts w:asciiTheme="minorHAnsi" w:hAnsiTheme="minorHAnsi" w:cstheme="minorHAnsi"/>
        </w:rPr>
        <w:t xml:space="preserve"> nr </w:t>
      </w:r>
      <w:r w:rsidR="00415D46" w:rsidRPr="002C21F2">
        <w:rPr>
          <w:rFonts w:asciiTheme="minorHAnsi" w:hAnsiTheme="minorHAnsi" w:cstheme="minorHAnsi"/>
        </w:rPr>
        <w:t>5</w:t>
      </w:r>
      <w:r w:rsidR="00E14878" w:rsidRPr="002C21F2">
        <w:rPr>
          <w:rFonts w:asciiTheme="minorHAnsi" w:hAnsiTheme="minorHAnsi" w:cstheme="minorHAnsi"/>
        </w:rPr>
        <w:t xml:space="preserve"> do</w:t>
      </w:r>
      <w:r w:rsidR="005A086A">
        <w:rPr>
          <w:rFonts w:asciiTheme="minorHAnsi" w:hAnsiTheme="minorHAnsi" w:cstheme="minorHAnsi"/>
        </w:rPr>
        <w:t> </w:t>
      </w:r>
      <w:r w:rsidR="00E14878" w:rsidRPr="002C21F2">
        <w:rPr>
          <w:rFonts w:asciiTheme="minorHAnsi" w:hAnsiTheme="minorHAnsi" w:cstheme="minorHAnsi"/>
        </w:rPr>
        <w:t>umowy</w:t>
      </w:r>
      <w:bookmarkEnd w:id="4"/>
      <w:r w:rsidR="00E14878" w:rsidRPr="002C21F2">
        <w:rPr>
          <w:rFonts w:asciiTheme="minorHAnsi" w:hAnsiTheme="minorHAnsi" w:cstheme="minorHAnsi"/>
        </w:rPr>
        <w:t xml:space="preserve">, z zastrzeżeniem ust. </w:t>
      </w:r>
      <w:r w:rsidR="000546B2" w:rsidRPr="002C21F2">
        <w:rPr>
          <w:rFonts w:asciiTheme="minorHAnsi" w:hAnsiTheme="minorHAnsi" w:cstheme="minorHAnsi"/>
        </w:rPr>
        <w:t>4</w:t>
      </w:r>
      <w:r w:rsidR="00E14878" w:rsidRPr="002C21F2">
        <w:rPr>
          <w:rFonts w:asciiTheme="minorHAnsi" w:hAnsiTheme="minorHAnsi" w:cstheme="minorHAnsi"/>
        </w:rPr>
        <w:t>.</w:t>
      </w:r>
    </w:p>
    <w:p w14:paraId="3DAD6FA5" w14:textId="159A14A2" w:rsidR="00711FB5" w:rsidRPr="002C21F2" w:rsidRDefault="00E81C81" w:rsidP="006D0658">
      <w:pPr>
        <w:tabs>
          <w:tab w:val="left" w:pos="284"/>
        </w:tabs>
        <w:spacing w:after="60"/>
        <w:ind w:left="426" w:hanging="426"/>
        <w:rPr>
          <w:rFonts w:asciiTheme="minorHAnsi" w:hAnsiTheme="minorHAnsi" w:cstheme="minorHAnsi"/>
        </w:rPr>
      </w:pPr>
      <w:r w:rsidRPr="002C21F2">
        <w:rPr>
          <w:rFonts w:asciiTheme="minorHAnsi" w:hAnsiTheme="minorHAnsi" w:cstheme="minorHAnsi"/>
        </w:rPr>
        <w:t xml:space="preserve">3a. </w:t>
      </w:r>
      <w:r w:rsidR="00643ADF" w:rsidRPr="002C21F2">
        <w:rPr>
          <w:rFonts w:asciiTheme="minorHAnsi" w:hAnsiTheme="minorHAnsi" w:cstheme="minorHAnsi"/>
        </w:rPr>
        <w:t xml:space="preserve"> </w:t>
      </w:r>
      <w:r w:rsidR="008F45F9">
        <w:rPr>
          <w:rFonts w:asciiTheme="minorHAnsi" w:hAnsiTheme="minorHAnsi" w:cstheme="minorHAnsi"/>
        </w:rPr>
        <w:t>Podczas zatwierdzania końcowego wniosku o płatność</w:t>
      </w:r>
      <w:r w:rsidR="00643ADF" w:rsidRPr="002C21F2">
        <w:rPr>
          <w:rFonts w:asciiTheme="minorHAnsi" w:hAnsiTheme="minorHAnsi" w:cstheme="minorHAnsi"/>
        </w:rPr>
        <w:t xml:space="preserve"> Instytucja </w:t>
      </w:r>
      <w:r w:rsidR="008F45F9">
        <w:rPr>
          <w:rFonts w:asciiTheme="minorHAnsi" w:hAnsiTheme="minorHAnsi" w:cstheme="minorHAnsi"/>
        </w:rPr>
        <w:t>P</w:t>
      </w:r>
      <w:r w:rsidR="00643ADF" w:rsidRPr="002C21F2">
        <w:rPr>
          <w:rFonts w:asciiTheme="minorHAnsi" w:hAnsiTheme="minorHAnsi" w:cstheme="minorHAnsi"/>
        </w:rPr>
        <w:t>ośrednicząca uznaje za</w:t>
      </w:r>
      <w:r w:rsidR="005A086A">
        <w:rPr>
          <w:rFonts w:asciiTheme="minorHAnsi" w:hAnsiTheme="minorHAnsi" w:cstheme="minorHAnsi"/>
        </w:rPr>
        <w:t> </w:t>
      </w:r>
      <w:r w:rsidR="00643ADF" w:rsidRPr="002C21F2">
        <w:rPr>
          <w:rFonts w:asciiTheme="minorHAnsi" w:hAnsiTheme="minorHAnsi" w:cstheme="minorHAnsi"/>
        </w:rPr>
        <w:t>niekwalifikowan</w:t>
      </w:r>
      <w:r w:rsidR="008F45F9">
        <w:rPr>
          <w:rFonts w:asciiTheme="minorHAnsi" w:hAnsiTheme="minorHAnsi" w:cstheme="minorHAnsi"/>
        </w:rPr>
        <w:t>e</w:t>
      </w:r>
      <w:r w:rsidR="00643ADF" w:rsidRPr="002C21F2">
        <w:rPr>
          <w:rFonts w:asciiTheme="minorHAnsi" w:hAnsiTheme="minorHAnsi" w:cstheme="minorHAnsi"/>
        </w:rPr>
        <w:t xml:space="preserve"> </w:t>
      </w:r>
      <w:r w:rsidR="00711FB5" w:rsidRPr="002C21F2">
        <w:rPr>
          <w:rFonts w:asciiTheme="minorHAnsi" w:hAnsiTheme="minorHAnsi" w:cstheme="minorHAnsi"/>
        </w:rPr>
        <w:t xml:space="preserve">5% </w:t>
      </w:r>
      <w:r w:rsidR="00643ADF" w:rsidRPr="002C21F2">
        <w:rPr>
          <w:rFonts w:asciiTheme="minorHAnsi" w:hAnsiTheme="minorHAnsi" w:cstheme="minorHAnsi"/>
        </w:rPr>
        <w:t>kosztów pośrednich</w:t>
      </w:r>
      <w:r w:rsidR="00711FB5" w:rsidRPr="002C21F2">
        <w:rPr>
          <w:rFonts w:asciiTheme="minorHAnsi" w:hAnsiTheme="minorHAnsi" w:cstheme="minorHAnsi"/>
        </w:rPr>
        <w:t>,</w:t>
      </w:r>
      <w:r w:rsidR="00643ADF" w:rsidRPr="002C21F2">
        <w:rPr>
          <w:rFonts w:asciiTheme="minorHAnsi" w:hAnsiTheme="minorHAnsi" w:cstheme="minorHAnsi"/>
        </w:rPr>
        <w:t xml:space="preserve"> </w:t>
      </w:r>
      <w:r w:rsidR="00711FB5" w:rsidRPr="002C21F2">
        <w:rPr>
          <w:rFonts w:asciiTheme="minorHAnsi" w:hAnsiTheme="minorHAnsi" w:cstheme="minorHAnsi"/>
          <w:lang w:eastAsia="en-US"/>
        </w:rPr>
        <w:t>wykazanych w obowiązującym wniosku o</w:t>
      </w:r>
      <w:r w:rsidR="005A086A">
        <w:rPr>
          <w:rFonts w:asciiTheme="minorHAnsi" w:hAnsiTheme="minorHAnsi" w:cstheme="minorHAnsi"/>
          <w:lang w:eastAsia="en-US"/>
        </w:rPr>
        <w:t> </w:t>
      </w:r>
      <w:r w:rsidR="00711FB5" w:rsidRPr="002C21F2">
        <w:rPr>
          <w:rFonts w:asciiTheme="minorHAnsi" w:hAnsiTheme="minorHAnsi" w:cstheme="minorHAnsi"/>
          <w:lang w:eastAsia="en-US"/>
        </w:rPr>
        <w:t>dofinansowanie</w:t>
      </w:r>
      <w:r w:rsidR="00711FB5" w:rsidRPr="002C21F2">
        <w:rPr>
          <w:rFonts w:asciiTheme="minorHAnsi" w:hAnsiTheme="minorHAnsi" w:cstheme="minorHAnsi"/>
        </w:rPr>
        <w:t xml:space="preserve">, </w:t>
      </w:r>
      <w:r w:rsidR="00643ADF" w:rsidRPr="002C21F2">
        <w:rPr>
          <w:rFonts w:asciiTheme="minorHAnsi" w:hAnsiTheme="minorHAnsi" w:cstheme="minorHAnsi"/>
        </w:rPr>
        <w:t xml:space="preserve">o którym mowa </w:t>
      </w:r>
      <w:r w:rsidR="008A7D54" w:rsidRPr="002C21F2">
        <w:rPr>
          <w:rFonts w:asciiTheme="minorHAnsi" w:hAnsiTheme="minorHAnsi" w:cstheme="minorHAnsi"/>
        </w:rPr>
        <w:t xml:space="preserve">w </w:t>
      </w:r>
      <w:r w:rsidR="00643ADF" w:rsidRPr="002C21F2">
        <w:rPr>
          <w:rFonts w:asciiTheme="minorHAnsi" w:hAnsiTheme="minorHAnsi" w:cstheme="minorHAnsi"/>
        </w:rPr>
        <w:t xml:space="preserve">§ 13 ust. 6 w przypadku niespełnienia przez Beneficjenta </w:t>
      </w:r>
      <w:r w:rsidRPr="002C21F2">
        <w:rPr>
          <w:rFonts w:asciiTheme="minorHAnsi" w:hAnsiTheme="minorHAnsi" w:cstheme="minorHAnsi"/>
        </w:rPr>
        <w:t>kryterium premiującego dot</w:t>
      </w:r>
      <w:r w:rsidR="008F45F9">
        <w:rPr>
          <w:rFonts w:asciiTheme="minorHAnsi" w:hAnsiTheme="minorHAnsi" w:cstheme="minorHAnsi"/>
        </w:rPr>
        <w:t>yczącego</w:t>
      </w:r>
      <w:r w:rsidRPr="002C21F2">
        <w:rPr>
          <w:rFonts w:asciiTheme="minorHAnsi" w:hAnsiTheme="minorHAnsi" w:cstheme="minorHAnsi"/>
        </w:rPr>
        <w:t xml:space="preserve"> zatrudnienia w </w:t>
      </w:r>
      <w:r w:rsidR="00643ADF" w:rsidRPr="002C21F2">
        <w:rPr>
          <w:rFonts w:asciiTheme="minorHAnsi" w:hAnsiTheme="minorHAnsi" w:cstheme="minorHAnsi"/>
        </w:rPr>
        <w:t>P</w:t>
      </w:r>
      <w:r w:rsidRPr="002C21F2">
        <w:rPr>
          <w:rFonts w:asciiTheme="minorHAnsi" w:hAnsiTheme="minorHAnsi" w:cstheme="minorHAnsi"/>
        </w:rPr>
        <w:t>rojekcie osoby z niepełnosprawnością</w:t>
      </w:r>
      <w:r w:rsidR="00643ADF" w:rsidRPr="002C21F2">
        <w:rPr>
          <w:rFonts w:asciiTheme="minorHAnsi" w:hAnsiTheme="minorHAnsi" w:cstheme="minorHAnsi"/>
        </w:rPr>
        <w:t xml:space="preserve">. </w:t>
      </w:r>
    </w:p>
    <w:p w14:paraId="7BBA7C63" w14:textId="6EAB5374" w:rsidR="00ED410D" w:rsidRPr="002C21F2" w:rsidRDefault="00E14878" w:rsidP="0006617F">
      <w:pPr>
        <w:numPr>
          <w:ilvl w:val="0"/>
          <w:numId w:val="37"/>
        </w:numPr>
        <w:tabs>
          <w:tab w:val="left" w:pos="426"/>
        </w:tabs>
        <w:spacing w:after="60"/>
        <w:rPr>
          <w:rFonts w:asciiTheme="minorHAnsi" w:hAnsiTheme="minorHAnsi" w:cstheme="minorHAnsi"/>
        </w:rPr>
      </w:pPr>
      <w:r w:rsidRPr="002C21F2">
        <w:rPr>
          <w:rFonts w:asciiTheme="minorHAnsi" w:hAnsiTheme="minorHAnsi" w:cstheme="minorHAnsi"/>
        </w:rPr>
        <w:t>Instytucja Pośrednicząca może odstąpić od uznania za niekwalifikowalną części kosztów pośrednich jeżeli Beneficjent wykaże, że naruszenie umowy wynika z okoliczności od niego niezależnych</w:t>
      </w:r>
      <w:r w:rsidR="00A540C8" w:rsidRPr="002C21F2">
        <w:rPr>
          <w:rFonts w:asciiTheme="minorHAnsi" w:hAnsiTheme="minorHAnsi" w:cstheme="minorHAnsi"/>
        </w:rPr>
        <w:t>, tj. takich</w:t>
      </w:r>
      <w:r w:rsidR="00364EF8" w:rsidRPr="002C21F2">
        <w:rPr>
          <w:rFonts w:asciiTheme="minorHAnsi" w:hAnsiTheme="minorHAnsi" w:cstheme="minorHAnsi"/>
        </w:rPr>
        <w:t>,</w:t>
      </w:r>
      <w:r w:rsidR="00A540C8" w:rsidRPr="002C21F2">
        <w:rPr>
          <w:rFonts w:asciiTheme="minorHAnsi" w:hAnsiTheme="minorHAnsi" w:cstheme="minorHAnsi"/>
        </w:rPr>
        <w:t xml:space="preserve"> których następstw nie można było uniknąć mimo zachowania należytej staranności</w:t>
      </w:r>
      <w:r w:rsidRPr="002C21F2">
        <w:rPr>
          <w:rFonts w:asciiTheme="minorHAnsi" w:hAnsiTheme="minorHAnsi" w:cstheme="minorHAnsi"/>
        </w:rPr>
        <w:t>.</w:t>
      </w:r>
    </w:p>
    <w:p w14:paraId="76CFF690" w14:textId="77777777" w:rsidR="00023B7A" w:rsidRPr="002C21F2" w:rsidRDefault="00023B7A" w:rsidP="006D0658">
      <w:pPr>
        <w:pStyle w:val="xl33"/>
        <w:autoSpaceDE/>
        <w:spacing w:before="0" w:after="60" w:line="276" w:lineRule="auto"/>
        <w:jc w:val="left"/>
        <w:rPr>
          <w:rFonts w:asciiTheme="minorHAnsi" w:hAnsiTheme="minorHAnsi" w:cstheme="minorHAnsi"/>
          <w:b/>
          <w:bCs/>
          <w:sz w:val="22"/>
          <w:szCs w:val="22"/>
        </w:rPr>
      </w:pPr>
    </w:p>
    <w:p w14:paraId="1450B42B" w14:textId="046D7937" w:rsidR="00CF1666" w:rsidRPr="00631C95" w:rsidRDefault="0086125A"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Zasady odpowiedzialności</w:t>
      </w:r>
    </w:p>
    <w:p w14:paraId="771C844C" w14:textId="0CB6D930" w:rsidR="00CF1666" w:rsidRPr="00E21C81" w:rsidRDefault="00CF1666" w:rsidP="006D0658">
      <w:pPr>
        <w:spacing w:after="60"/>
        <w:rPr>
          <w:rFonts w:asciiTheme="minorHAnsi" w:hAnsiTheme="minorHAnsi" w:cstheme="minorHAnsi"/>
        </w:rPr>
      </w:pPr>
      <w:r w:rsidRPr="00E21C81">
        <w:rPr>
          <w:rFonts w:asciiTheme="minorHAnsi" w:hAnsiTheme="minorHAnsi" w:cstheme="minorHAnsi"/>
        </w:rPr>
        <w:t xml:space="preserve">§ </w:t>
      </w:r>
      <w:r w:rsidR="009D0AE5" w:rsidRPr="00E21C81">
        <w:rPr>
          <w:rFonts w:asciiTheme="minorHAnsi" w:hAnsiTheme="minorHAnsi" w:cstheme="minorHAnsi"/>
        </w:rPr>
        <w:t>8</w:t>
      </w:r>
      <w:r w:rsidRPr="00E21C81">
        <w:rPr>
          <w:rFonts w:asciiTheme="minorHAnsi" w:hAnsiTheme="minorHAnsi" w:cstheme="minorHAnsi"/>
        </w:rPr>
        <w:t>.</w:t>
      </w:r>
    </w:p>
    <w:p w14:paraId="1C0C5E09" w14:textId="175C2E73" w:rsidR="00CF1666" w:rsidRPr="00D724B1" w:rsidRDefault="00CF1666" w:rsidP="006D0658">
      <w:pPr>
        <w:numPr>
          <w:ilvl w:val="0"/>
          <w:numId w:val="13"/>
        </w:numPr>
        <w:tabs>
          <w:tab w:val="left" w:pos="284"/>
        </w:tabs>
        <w:spacing w:after="60"/>
        <w:ind w:left="284" w:hanging="284"/>
        <w:rPr>
          <w:rFonts w:asciiTheme="minorHAnsi" w:hAnsiTheme="minorHAnsi" w:cstheme="minorHAnsi"/>
        </w:rPr>
      </w:pPr>
      <w:r w:rsidRPr="00E21C81">
        <w:rPr>
          <w:rFonts w:asciiTheme="minorHAnsi" w:hAnsiTheme="minorHAnsi" w:cstheme="minorHAnsi"/>
        </w:rPr>
        <w:t>Instytucja Pośrednicząca nie ponosi odpowiedzialności wobec osób trzecich za szkody powstałe w związku z realizacją Projektu</w:t>
      </w:r>
      <w:r w:rsidR="00306C64" w:rsidRPr="00E21C81">
        <w:rPr>
          <w:rFonts w:asciiTheme="minorHAnsi" w:hAnsiTheme="minorHAnsi" w:cstheme="minorHAnsi"/>
        </w:rPr>
        <w:t>.</w:t>
      </w:r>
      <w:r w:rsidR="00991AB0" w:rsidRPr="00D724B1">
        <w:rPr>
          <w:rFonts w:asciiTheme="minorHAnsi" w:hAnsiTheme="minorHAnsi" w:cstheme="minorHAnsi"/>
        </w:rPr>
        <w:t xml:space="preserve"> Instytucja Pośrednicząca nie ponosi odpowiedzialności za</w:t>
      </w:r>
      <w:r w:rsidR="005A086A">
        <w:rPr>
          <w:rFonts w:asciiTheme="minorHAnsi" w:hAnsiTheme="minorHAnsi" w:cstheme="minorHAnsi"/>
        </w:rPr>
        <w:t> </w:t>
      </w:r>
      <w:r w:rsidR="00991AB0" w:rsidRPr="00D724B1">
        <w:rPr>
          <w:rFonts w:asciiTheme="minorHAnsi" w:hAnsiTheme="minorHAnsi" w:cstheme="minorHAnsi"/>
        </w:rPr>
        <w:t>działania lub zaniechania Beneficjenta wobec Partnera/ów</w:t>
      </w:r>
      <w:r w:rsidR="00306C64" w:rsidRPr="00D724B1">
        <w:rPr>
          <w:rFonts w:asciiTheme="minorHAnsi" w:hAnsiTheme="minorHAnsi" w:cstheme="minorHAnsi"/>
        </w:rPr>
        <w:t xml:space="preserve"> oraz Partnera/ów wobec Beneficjenta</w:t>
      </w:r>
      <w:r w:rsidR="00991AB0" w:rsidRPr="00E21C81">
        <w:rPr>
          <w:rStyle w:val="Odwoanieprzypisudolnego"/>
          <w:rFonts w:asciiTheme="minorHAnsi" w:hAnsiTheme="minorHAnsi" w:cstheme="minorHAnsi"/>
        </w:rPr>
        <w:footnoteReference w:id="50"/>
      </w:r>
      <w:r w:rsidRPr="00E21C81">
        <w:rPr>
          <w:rFonts w:asciiTheme="minorHAnsi" w:hAnsiTheme="minorHAnsi" w:cstheme="minorHAnsi"/>
        </w:rPr>
        <w:t>.</w:t>
      </w:r>
    </w:p>
    <w:p w14:paraId="4D6423DA" w14:textId="7CEC9602" w:rsidR="00CF1666" w:rsidRPr="00E80BD2" w:rsidRDefault="00CF1666" w:rsidP="006D0658">
      <w:pPr>
        <w:numPr>
          <w:ilvl w:val="0"/>
          <w:numId w:val="13"/>
        </w:numPr>
        <w:tabs>
          <w:tab w:val="left" w:pos="284"/>
        </w:tabs>
        <w:spacing w:after="60"/>
        <w:ind w:left="284" w:hanging="284"/>
        <w:rPr>
          <w:rFonts w:asciiTheme="minorHAnsi" w:hAnsiTheme="minorHAnsi" w:cstheme="minorHAnsi"/>
        </w:rPr>
      </w:pPr>
      <w:r w:rsidRPr="00D724B1">
        <w:rPr>
          <w:rFonts w:asciiTheme="minorHAnsi" w:hAnsiTheme="minorHAnsi" w:cstheme="minorHAnsi"/>
        </w:rPr>
        <w:t>Umowa o partnerstwie określa odpowiedzialność Beneficjenta oraz Partnerów wobec osób trzecich za działania wynikające z niniejszej umowy</w:t>
      </w:r>
      <w:r w:rsidRPr="00D724B1">
        <w:rPr>
          <w:rStyle w:val="Znakiprzypiswdolnych"/>
          <w:rFonts w:asciiTheme="minorHAnsi" w:hAnsiTheme="minorHAnsi" w:cstheme="minorHAnsi"/>
        </w:rPr>
        <w:footnoteReference w:id="51"/>
      </w:r>
      <w:r w:rsidRPr="00E21C81">
        <w:rPr>
          <w:rFonts w:asciiTheme="minorHAnsi" w:hAnsiTheme="minorHAnsi" w:cstheme="minorHAnsi"/>
        </w:rPr>
        <w:t>.</w:t>
      </w:r>
    </w:p>
    <w:p w14:paraId="15C04747" w14:textId="5DB6CBE5" w:rsidR="00CF1666" w:rsidRPr="002C21F2" w:rsidRDefault="00662C15" w:rsidP="00631C95">
      <w:pPr>
        <w:pStyle w:val="Nagwek3"/>
        <w:keepNext w:val="0"/>
        <w:tabs>
          <w:tab w:val="left" w:pos="3760"/>
        </w:tabs>
        <w:spacing w:before="360" w:after="120" w:line="276" w:lineRule="auto"/>
        <w:rPr>
          <w:rFonts w:asciiTheme="minorHAnsi" w:hAnsiTheme="minorHAnsi" w:cstheme="minorHAnsi"/>
        </w:rPr>
      </w:pPr>
      <w:r w:rsidRPr="00631C95">
        <w:rPr>
          <w:rFonts w:asciiTheme="minorHAnsi" w:hAnsiTheme="minorHAnsi" w:cstheme="minorHAnsi"/>
          <w:b w:val="0"/>
          <w:bCs w:val="0"/>
          <w:sz w:val="24"/>
          <w:szCs w:val="24"/>
        </w:rPr>
        <w:t>Wyodrębniona</w:t>
      </w:r>
      <w:r w:rsidRPr="002C21F2">
        <w:rPr>
          <w:rFonts w:asciiTheme="minorHAnsi" w:hAnsiTheme="minorHAnsi" w:cstheme="minorHAnsi"/>
        </w:rPr>
        <w:t xml:space="preserve"> </w:t>
      </w:r>
      <w:r w:rsidRPr="00631C95">
        <w:rPr>
          <w:rFonts w:asciiTheme="minorHAnsi" w:hAnsiTheme="minorHAnsi" w:cstheme="minorHAnsi"/>
          <w:b w:val="0"/>
          <w:bCs w:val="0"/>
          <w:sz w:val="24"/>
          <w:szCs w:val="24"/>
        </w:rPr>
        <w:t>ewidencja</w:t>
      </w:r>
    </w:p>
    <w:p w14:paraId="0C7B238C" w14:textId="48B8F8A4" w:rsidR="00CF1666" w:rsidRPr="00E21C81" w:rsidRDefault="00CF1666" w:rsidP="006D0658">
      <w:pPr>
        <w:keepNext/>
        <w:spacing w:after="60"/>
        <w:rPr>
          <w:rFonts w:asciiTheme="minorHAnsi" w:hAnsiTheme="minorHAnsi" w:cstheme="minorHAnsi"/>
        </w:rPr>
      </w:pPr>
      <w:r w:rsidRPr="00E21C81">
        <w:rPr>
          <w:rFonts w:asciiTheme="minorHAnsi" w:hAnsiTheme="minorHAnsi" w:cstheme="minorHAnsi"/>
        </w:rPr>
        <w:lastRenderedPageBreak/>
        <w:t xml:space="preserve">§ </w:t>
      </w:r>
      <w:r w:rsidR="009D0AE5" w:rsidRPr="00E21C81">
        <w:rPr>
          <w:rFonts w:asciiTheme="minorHAnsi" w:hAnsiTheme="minorHAnsi" w:cstheme="minorHAnsi"/>
        </w:rPr>
        <w:t>9</w:t>
      </w:r>
      <w:r w:rsidRPr="00E21C81">
        <w:rPr>
          <w:rFonts w:asciiTheme="minorHAnsi" w:hAnsiTheme="minorHAnsi" w:cstheme="minorHAnsi"/>
        </w:rPr>
        <w:t>.</w:t>
      </w:r>
    </w:p>
    <w:p w14:paraId="6B0F608A" w14:textId="7B278D5B" w:rsidR="00CF1666" w:rsidRPr="00E21C81" w:rsidRDefault="00CF1666" w:rsidP="0006617F">
      <w:pPr>
        <w:keepNext/>
        <w:numPr>
          <w:ilvl w:val="0"/>
          <w:numId w:val="27"/>
        </w:numPr>
        <w:spacing w:after="60"/>
        <w:rPr>
          <w:rFonts w:asciiTheme="minorHAnsi" w:hAnsiTheme="minorHAnsi" w:cstheme="minorHAnsi"/>
        </w:rPr>
      </w:pPr>
      <w:r w:rsidRPr="00E21C81">
        <w:rPr>
          <w:rFonts w:asciiTheme="minorHAnsi" w:hAnsiTheme="minorHAnsi" w:cstheme="minorHAnsi"/>
        </w:rPr>
        <w:t xml:space="preserve">Beneficjent zobowiązuje się do prowadzenia wyodrębnionej ewidencji wydatków Projektu </w:t>
      </w:r>
      <w:r w:rsidRPr="00E21C81">
        <w:rPr>
          <w:rFonts w:asciiTheme="minorHAnsi" w:hAnsiTheme="minorHAnsi" w:cstheme="minorHAnsi"/>
        </w:rPr>
        <w:br/>
        <w:t xml:space="preserve">w sposób przejrzysty, tak aby możliwa była identyfikacja poszczególnych operacji związanych </w:t>
      </w:r>
      <w:r w:rsidRPr="00E21C81">
        <w:rPr>
          <w:rFonts w:asciiTheme="minorHAnsi" w:hAnsiTheme="minorHAnsi" w:cstheme="minorHAnsi"/>
        </w:rPr>
        <w:br/>
        <w:t xml:space="preserve">z Projektem, z wyłączeniem kosztów pośrednich, o których mowa w § </w:t>
      </w:r>
      <w:r w:rsidR="00F5021C" w:rsidRPr="00E21C81">
        <w:rPr>
          <w:rFonts w:asciiTheme="minorHAnsi" w:hAnsiTheme="minorHAnsi" w:cstheme="minorHAnsi"/>
        </w:rPr>
        <w:t>7</w:t>
      </w:r>
      <w:r w:rsidRPr="00E21C81">
        <w:rPr>
          <w:rFonts w:asciiTheme="minorHAnsi" w:hAnsiTheme="minorHAnsi" w:cstheme="minorHAnsi"/>
        </w:rPr>
        <w:t>.</w:t>
      </w:r>
    </w:p>
    <w:p w14:paraId="47F76E31" w14:textId="5CDBC5A2" w:rsidR="00CF1666" w:rsidRPr="00D724B1" w:rsidRDefault="00CF1666" w:rsidP="0006617F">
      <w:pPr>
        <w:numPr>
          <w:ilvl w:val="0"/>
          <w:numId w:val="27"/>
        </w:numPr>
        <w:spacing w:after="60"/>
        <w:rPr>
          <w:rFonts w:asciiTheme="minorHAnsi" w:hAnsiTheme="minorHAnsi" w:cstheme="minorHAnsi"/>
        </w:rPr>
      </w:pPr>
      <w:r w:rsidRPr="00E21C81">
        <w:rPr>
          <w:rFonts w:asciiTheme="minorHAnsi" w:hAnsiTheme="minorHAnsi" w:cstheme="minorHAnsi"/>
        </w:rPr>
        <w:t>Beneficjent zobowiązuje się do takiego opisywania dokumentacji księgowej Projektu, o której mowa w ust. 1, aby widoczny był związek z Projektem.</w:t>
      </w:r>
    </w:p>
    <w:p w14:paraId="7A4B228B" w14:textId="401B5F9F" w:rsidR="00CF1666" w:rsidRPr="00E21C81" w:rsidRDefault="00CF1666" w:rsidP="0006617F">
      <w:pPr>
        <w:numPr>
          <w:ilvl w:val="0"/>
          <w:numId w:val="27"/>
        </w:numPr>
        <w:spacing w:after="60"/>
        <w:rPr>
          <w:rFonts w:asciiTheme="minorHAnsi" w:hAnsiTheme="minorHAnsi" w:cstheme="minorHAnsi"/>
        </w:rPr>
      </w:pPr>
      <w:r w:rsidRPr="00D724B1">
        <w:rPr>
          <w:rFonts w:asciiTheme="minorHAnsi" w:hAnsiTheme="minorHAnsi" w:cstheme="minorHAnsi"/>
        </w:rPr>
        <w:t>Obowiązki, o których mowa w ust. 1 i 2, dotyczą każdego z Partnerów, w zakresie tej części Projektu, za której realizację odpowiada dany Partner</w:t>
      </w:r>
      <w:r w:rsidR="00486043" w:rsidRPr="00D724B1">
        <w:rPr>
          <w:rStyle w:val="Odwoanieprzypisudolnego"/>
          <w:rFonts w:asciiTheme="minorHAnsi" w:hAnsiTheme="minorHAnsi" w:cstheme="minorHAnsi"/>
        </w:rPr>
        <w:footnoteReference w:id="52"/>
      </w:r>
      <w:r w:rsidRPr="00E21C81">
        <w:rPr>
          <w:rFonts w:asciiTheme="minorHAnsi" w:hAnsiTheme="minorHAnsi" w:cstheme="minorHAnsi"/>
        </w:rPr>
        <w:t>.</w:t>
      </w:r>
    </w:p>
    <w:p w14:paraId="1383EC88" w14:textId="17419AA9" w:rsidR="00431224" w:rsidRPr="00631C95" w:rsidRDefault="00431224"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Ogólne zasady wypłaty dofinansowania</w:t>
      </w:r>
    </w:p>
    <w:p w14:paraId="53C2A039" w14:textId="3766DDD6"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xml:space="preserve">§ </w:t>
      </w:r>
      <w:r w:rsidR="009D0AE5" w:rsidRPr="002C21F2">
        <w:rPr>
          <w:rFonts w:asciiTheme="minorHAnsi" w:hAnsiTheme="minorHAnsi" w:cstheme="minorHAnsi"/>
        </w:rPr>
        <w:t>10</w:t>
      </w:r>
      <w:r w:rsidRPr="002C21F2">
        <w:rPr>
          <w:rFonts w:asciiTheme="minorHAnsi" w:hAnsiTheme="minorHAnsi" w:cstheme="minorHAnsi"/>
        </w:rPr>
        <w:t xml:space="preserve">. </w:t>
      </w:r>
    </w:p>
    <w:p w14:paraId="6C8993C1" w14:textId="3F04D2F5" w:rsidR="00CF1666" w:rsidRPr="002C21F2" w:rsidRDefault="00CF1666" w:rsidP="0006617F">
      <w:pPr>
        <w:keepNext/>
        <w:numPr>
          <w:ilvl w:val="3"/>
          <w:numId w:val="43"/>
        </w:numPr>
        <w:tabs>
          <w:tab w:val="left" w:pos="284"/>
        </w:tabs>
        <w:spacing w:after="60"/>
        <w:ind w:left="284" w:hanging="284"/>
        <w:rPr>
          <w:rFonts w:asciiTheme="minorHAnsi" w:hAnsiTheme="minorHAnsi" w:cstheme="minorHAnsi"/>
        </w:rPr>
      </w:pPr>
      <w:r w:rsidRPr="002C21F2">
        <w:rPr>
          <w:rFonts w:asciiTheme="minorHAnsi" w:hAnsiTheme="minorHAnsi" w:cstheme="minorHAnsi"/>
        </w:rPr>
        <w:t xml:space="preserve">Dofinansowanie, o którym mowa w § 2 ust. </w:t>
      </w:r>
      <w:r w:rsidR="00F5021C" w:rsidRPr="002C21F2">
        <w:rPr>
          <w:rFonts w:asciiTheme="minorHAnsi" w:hAnsiTheme="minorHAnsi" w:cstheme="minorHAnsi"/>
        </w:rPr>
        <w:t>3</w:t>
      </w:r>
      <w:r w:rsidRPr="002C21F2">
        <w:rPr>
          <w:rFonts w:asciiTheme="minorHAnsi" w:hAnsiTheme="minorHAnsi" w:cstheme="minorHAnsi"/>
        </w:rPr>
        <w:t xml:space="preserve"> pkt 1, jest wypłacane w formie zaliczki</w:t>
      </w:r>
      <w:r w:rsidR="00B27856" w:rsidRPr="002C21F2">
        <w:rPr>
          <w:rFonts w:asciiTheme="minorHAnsi" w:hAnsiTheme="minorHAnsi" w:cstheme="minorHAnsi"/>
        </w:rPr>
        <w:t xml:space="preserve"> w transzach, których</w:t>
      </w:r>
      <w:r w:rsidRPr="002C21F2">
        <w:rPr>
          <w:rFonts w:asciiTheme="minorHAnsi" w:hAnsiTheme="minorHAnsi" w:cstheme="minorHAnsi"/>
        </w:rPr>
        <w:t xml:space="preserve"> wysokoś</w:t>
      </w:r>
      <w:r w:rsidR="00B27856" w:rsidRPr="002C21F2">
        <w:rPr>
          <w:rFonts w:asciiTheme="minorHAnsi" w:hAnsiTheme="minorHAnsi" w:cstheme="minorHAnsi"/>
        </w:rPr>
        <w:t>ć jest</w:t>
      </w:r>
      <w:r w:rsidRPr="002C21F2">
        <w:rPr>
          <w:rFonts w:asciiTheme="minorHAnsi" w:hAnsiTheme="minorHAnsi" w:cstheme="minorHAnsi"/>
        </w:rPr>
        <w:t xml:space="preserve"> określon</w:t>
      </w:r>
      <w:r w:rsidR="00B27856" w:rsidRPr="002C21F2">
        <w:rPr>
          <w:rFonts w:asciiTheme="minorHAnsi" w:hAnsiTheme="minorHAnsi" w:cstheme="minorHAnsi"/>
        </w:rPr>
        <w:t>a</w:t>
      </w:r>
      <w:r w:rsidRPr="002C21F2">
        <w:rPr>
          <w:rFonts w:asciiTheme="minorHAnsi" w:hAnsiTheme="minorHAnsi" w:cstheme="minorHAnsi"/>
        </w:rPr>
        <w:t xml:space="preserve"> w harmonogramie płatności stanowiącym załącznik nr </w:t>
      </w:r>
      <w:r w:rsidR="00415D46" w:rsidRPr="002C21F2">
        <w:rPr>
          <w:rFonts w:asciiTheme="minorHAnsi" w:hAnsiTheme="minorHAnsi" w:cstheme="minorHAnsi"/>
        </w:rPr>
        <w:t>6</w:t>
      </w:r>
      <w:r w:rsidR="008C2683" w:rsidRPr="002C21F2">
        <w:rPr>
          <w:rFonts w:asciiTheme="minorHAnsi" w:hAnsiTheme="minorHAnsi" w:cstheme="minorHAnsi"/>
        </w:rPr>
        <w:t xml:space="preserve"> </w:t>
      </w:r>
      <w:r w:rsidRPr="002C21F2">
        <w:rPr>
          <w:rFonts w:asciiTheme="minorHAnsi" w:hAnsiTheme="minorHAnsi" w:cstheme="minorHAnsi"/>
        </w:rPr>
        <w:t>do</w:t>
      </w:r>
      <w:r w:rsidR="005A086A">
        <w:rPr>
          <w:rFonts w:asciiTheme="minorHAnsi" w:hAnsiTheme="minorHAnsi" w:cstheme="minorHAnsi"/>
        </w:rPr>
        <w:t> </w:t>
      </w:r>
      <w:r w:rsidRPr="002C21F2">
        <w:rPr>
          <w:rFonts w:asciiTheme="minorHAnsi" w:hAnsiTheme="minorHAnsi" w:cstheme="minorHAnsi"/>
        </w:rPr>
        <w:t xml:space="preserve">umowy, z zastrzeżeniem ust. 3 i § </w:t>
      </w:r>
      <w:r w:rsidR="00F5021C" w:rsidRPr="002C21F2">
        <w:rPr>
          <w:rFonts w:asciiTheme="minorHAnsi" w:hAnsiTheme="minorHAnsi" w:cstheme="minorHAnsi"/>
        </w:rPr>
        <w:t>11</w:t>
      </w:r>
      <w:r w:rsidRPr="002C21F2">
        <w:rPr>
          <w:rFonts w:asciiTheme="minorHAnsi" w:hAnsiTheme="minorHAnsi" w:cstheme="minorHAnsi"/>
        </w:rPr>
        <w:t xml:space="preserve">. W szczególnie uzasadnionych przypadkach dofinansowanie może być wypłacane jako zwrot wydatków poniesionych przez Beneficjenta </w:t>
      </w:r>
      <w:r w:rsidRPr="002C21F2">
        <w:rPr>
          <w:rFonts w:asciiTheme="minorHAnsi" w:hAnsiTheme="minorHAnsi" w:cstheme="minorHAnsi"/>
          <w:i/>
        </w:rPr>
        <w:t>lub</w:t>
      </w:r>
      <w:r w:rsidR="005A086A">
        <w:rPr>
          <w:rFonts w:asciiTheme="minorHAnsi" w:hAnsiTheme="minorHAnsi" w:cstheme="minorHAnsi"/>
          <w:i/>
        </w:rPr>
        <w:t> </w:t>
      </w:r>
      <w:r w:rsidRPr="002C21F2">
        <w:rPr>
          <w:rFonts w:asciiTheme="minorHAnsi" w:hAnsiTheme="minorHAnsi" w:cstheme="minorHAnsi"/>
          <w:i/>
        </w:rPr>
        <w:t>Partnerów</w:t>
      </w:r>
      <w:r w:rsidRPr="002C21F2">
        <w:rPr>
          <w:rStyle w:val="Znakiprzypiswdolnych"/>
          <w:rFonts w:asciiTheme="minorHAnsi" w:hAnsiTheme="minorHAnsi" w:cstheme="minorHAnsi"/>
          <w:i/>
        </w:rPr>
        <w:footnoteReference w:id="53"/>
      </w:r>
      <w:r w:rsidRPr="002C21F2">
        <w:rPr>
          <w:rFonts w:asciiTheme="minorHAnsi" w:hAnsiTheme="minorHAnsi" w:cstheme="minorHAnsi"/>
        </w:rPr>
        <w:t>.</w:t>
      </w:r>
    </w:p>
    <w:p w14:paraId="74F64646" w14:textId="0FDFDC74" w:rsidR="00CF1666" w:rsidRPr="00E21C81" w:rsidRDefault="00CF1666" w:rsidP="0006617F">
      <w:pPr>
        <w:numPr>
          <w:ilvl w:val="3"/>
          <w:numId w:val="43"/>
        </w:numPr>
        <w:tabs>
          <w:tab w:val="left" w:pos="284"/>
        </w:tabs>
        <w:spacing w:after="60"/>
        <w:ind w:left="284" w:hanging="284"/>
        <w:rPr>
          <w:rFonts w:asciiTheme="minorHAnsi" w:hAnsiTheme="minorHAnsi" w:cstheme="minorHAnsi"/>
        </w:rPr>
      </w:pPr>
      <w:r w:rsidRPr="00E21C81">
        <w:rPr>
          <w:rFonts w:asciiTheme="minorHAnsi" w:hAnsiTheme="minorHAnsi" w:cstheme="minorHAnsi"/>
        </w:rPr>
        <w:t xml:space="preserve">Beneficjent sporządza harmonogram płatności, o którym mowa w ust. 1, w uzgodnieniu </w:t>
      </w:r>
      <w:r w:rsidRPr="00E21C81">
        <w:rPr>
          <w:rFonts w:asciiTheme="minorHAnsi" w:hAnsiTheme="minorHAnsi" w:cstheme="minorHAnsi"/>
        </w:rPr>
        <w:br/>
        <w:t xml:space="preserve">z Instytucją Pośredniczącą i przekazuje za pośrednictwem </w:t>
      </w:r>
      <w:r w:rsidR="00B24263" w:rsidRPr="00E21C81">
        <w:rPr>
          <w:rFonts w:asciiTheme="minorHAnsi" w:hAnsiTheme="minorHAnsi" w:cstheme="minorHAnsi"/>
        </w:rPr>
        <w:t>CST2021</w:t>
      </w:r>
      <w:r w:rsidRPr="00E21C81">
        <w:rPr>
          <w:rFonts w:asciiTheme="minorHAnsi" w:hAnsiTheme="minorHAnsi" w:cstheme="minorHAnsi"/>
        </w:rPr>
        <w:t>, chyba że z przyczyn technicznych nie jest to możliwe. W takim przypadku stosuje się § 1</w:t>
      </w:r>
      <w:r w:rsidR="007A1620" w:rsidRPr="00E21C81">
        <w:rPr>
          <w:rFonts w:asciiTheme="minorHAnsi" w:hAnsiTheme="minorHAnsi" w:cstheme="minorHAnsi"/>
        </w:rPr>
        <w:t>8</w:t>
      </w:r>
      <w:r w:rsidRPr="00E21C81">
        <w:rPr>
          <w:rFonts w:asciiTheme="minorHAnsi" w:hAnsiTheme="minorHAnsi" w:cstheme="minorHAnsi"/>
        </w:rPr>
        <w:t xml:space="preserve"> ust. 8, przy czym formularz</w:t>
      </w:r>
      <w:r w:rsidR="005A086A">
        <w:rPr>
          <w:rFonts w:asciiTheme="minorHAnsi" w:hAnsiTheme="minorHAnsi" w:cstheme="minorHAnsi"/>
        </w:rPr>
        <w:t> </w:t>
      </w:r>
      <w:r w:rsidRPr="00E21C81">
        <w:rPr>
          <w:rFonts w:asciiTheme="minorHAnsi" w:hAnsiTheme="minorHAnsi" w:cstheme="minorHAnsi"/>
        </w:rPr>
        <w:t xml:space="preserve">wersji pisemnej harmonogramu płatności jest zgodny z załącznikiem nr </w:t>
      </w:r>
      <w:r w:rsidR="00415D46" w:rsidRPr="00E21C81">
        <w:rPr>
          <w:rFonts w:asciiTheme="minorHAnsi" w:hAnsiTheme="minorHAnsi" w:cstheme="minorHAnsi"/>
        </w:rPr>
        <w:t>6</w:t>
      </w:r>
      <w:r w:rsidR="008C2683" w:rsidRPr="00E21C81">
        <w:rPr>
          <w:rFonts w:asciiTheme="minorHAnsi" w:hAnsiTheme="minorHAnsi" w:cstheme="minorHAnsi"/>
        </w:rPr>
        <w:t xml:space="preserve"> </w:t>
      </w:r>
      <w:r w:rsidRPr="00E21C81">
        <w:rPr>
          <w:rFonts w:asciiTheme="minorHAnsi" w:hAnsiTheme="minorHAnsi" w:cstheme="minorHAnsi"/>
        </w:rPr>
        <w:t>do umowy.</w:t>
      </w:r>
    </w:p>
    <w:p w14:paraId="26F2F2AD" w14:textId="24AA926C" w:rsidR="00CF1666" w:rsidRPr="00E21C81" w:rsidRDefault="00CF1666" w:rsidP="0006617F">
      <w:pPr>
        <w:numPr>
          <w:ilvl w:val="3"/>
          <w:numId w:val="43"/>
        </w:numPr>
        <w:tabs>
          <w:tab w:val="left" w:pos="284"/>
        </w:tabs>
        <w:spacing w:after="60"/>
        <w:ind w:left="284" w:hanging="284"/>
        <w:rPr>
          <w:rFonts w:asciiTheme="minorHAnsi" w:hAnsiTheme="minorHAnsi" w:cstheme="minorHAnsi"/>
        </w:rPr>
      </w:pPr>
      <w:r w:rsidRPr="00E21C81">
        <w:rPr>
          <w:rFonts w:asciiTheme="minorHAnsi" w:hAnsiTheme="minorHAnsi" w:cstheme="minorHAns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rsidRPr="00E21C81">
        <w:rPr>
          <w:rFonts w:asciiTheme="minorHAnsi" w:hAnsiTheme="minorHAnsi" w:cstheme="minorHAnsi"/>
        </w:rPr>
        <w:br/>
        <w:t xml:space="preserve">w </w:t>
      </w:r>
      <w:r w:rsidR="00B24263" w:rsidRPr="00E21C81">
        <w:rPr>
          <w:rFonts w:asciiTheme="minorHAnsi" w:hAnsiTheme="minorHAnsi" w:cstheme="minorHAnsi"/>
        </w:rPr>
        <w:t>CST2021</w:t>
      </w:r>
      <w:r w:rsidRPr="00E21C81">
        <w:rPr>
          <w:rFonts w:asciiTheme="minorHAnsi" w:hAnsiTheme="minorHAnsi" w:cstheme="minorHAnsi"/>
        </w:rPr>
        <w:t xml:space="preserve"> w terminie 10 dni roboczych od jej otrzymania.</w:t>
      </w:r>
    </w:p>
    <w:p w14:paraId="5154AB71" w14:textId="701909C8" w:rsidR="00CF1666" w:rsidRPr="00E21C81" w:rsidRDefault="00CF1666" w:rsidP="0006617F">
      <w:pPr>
        <w:numPr>
          <w:ilvl w:val="3"/>
          <w:numId w:val="43"/>
        </w:numPr>
        <w:tabs>
          <w:tab w:val="left" w:pos="284"/>
        </w:tabs>
        <w:spacing w:after="60"/>
        <w:ind w:left="284" w:hanging="284"/>
        <w:rPr>
          <w:rFonts w:asciiTheme="minorHAnsi" w:hAnsiTheme="minorHAnsi" w:cstheme="minorHAnsi"/>
        </w:rPr>
      </w:pPr>
      <w:r w:rsidRPr="00E21C81">
        <w:rPr>
          <w:rFonts w:asciiTheme="minorHAnsi" w:hAnsiTheme="minorHAnsi" w:cstheme="minorHAnsi"/>
        </w:rPr>
        <w:t xml:space="preserve">Transze dofinansowania są przekazywane na następujący wyodrębniony dla Projektu rachunek </w:t>
      </w:r>
      <w:r w:rsidR="00EE297F" w:rsidRPr="00E21C81">
        <w:rPr>
          <w:rFonts w:asciiTheme="minorHAnsi" w:hAnsiTheme="minorHAnsi" w:cstheme="minorHAnsi"/>
        </w:rPr>
        <w:t>płatniczy</w:t>
      </w:r>
      <w:r w:rsidRPr="00E21C81">
        <w:rPr>
          <w:rFonts w:asciiTheme="minorHAnsi" w:hAnsiTheme="minorHAnsi" w:cstheme="minorHAnsi"/>
        </w:rPr>
        <w:t xml:space="preserve"> Beneficjenta nr ………………………………………………………………….. </w:t>
      </w:r>
    </w:p>
    <w:p w14:paraId="0B992D14" w14:textId="1CB19511" w:rsidR="00E34285" w:rsidRPr="00E21C81" w:rsidRDefault="00E34285" w:rsidP="006D0658">
      <w:pPr>
        <w:tabs>
          <w:tab w:val="left" w:pos="284"/>
        </w:tabs>
        <w:spacing w:after="60"/>
        <w:ind w:left="284" w:hanging="284"/>
        <w:rPr>
          <w:rFonts w:asciiTheme="minorHAnsi" w:hAnsiTheme="minorHAnsi" w:cstheme="minorHAnsi"/>
        </w:rPr>
      </w:pPr>
      <w:r w:rsidRPr="00E21C81">
        <w:rPr>
          <w:rFonts w:asciiTheme="minorHAnsi" w:hAnsiTheme="minorHAnsi" w:cstheme="minorHAnsi"/>
        </w:rPr>
        <w:t>4a. Środki pochodzące z dofinansowania są przekazywane przez Beneficjenta Partnerom na</w:t>
      </w:r>
      <w:r w:rsidR="005A086A">
        <w:rPr>
          <w:rFonts w:asciiTheme="minorHAnsi" w:hAnsiTheme="minorHAnsi" w:cstheme="minorHAnsi"/>
        </w:rPr>
        <w:t> </w:t>
      </w:r>
      <w:r w:rsidRPr="00E21C81">
        <w:rPr>
          <w:rFonts w:asciiTheme="minorHAnsi" w:hAnsiTheme="minorHAnsi" w:cstheme="minorHAnsi"/>
        </w:rPr>
        <w:t xml:space="preserve">wyodrębniony </w:t>
      </w:r>
      <w:r w:rsidR="008F45F9">
        <w:rPr>
          <w:rFonts w:asciiTheme="minorHAnsi" w:hAnsiTheme="minorHAnsi" w:cstheme="minorHAnsi"/>
        </w:rPr>
        <w:t xml:space="preserve">dla Projektu następujący </w:t>
      </w:r>
      <w:r w:rsidRPr="00E21C81">
        <w:rPr>
          <w:rFonts w:asciiTheme="minorHAnsi" w:hAnsiTheme="minorHAnsi" w:cstheme="minorHAnsi"/>
        </w:rPr>
        <w:t>rachunek</w:t>
      </w:r>
      <w:r w:rsidR="008F45F9">
        <w:rPr>
          <w:rFonts w:asciiTheme="minorHAnsi" w:hAnsiTheme="minorHAnsi" w:cstheme="minorHAnsi"/>
        </w:rPr>
        <w:t xml:space="preserve"> bankowy</w:t>
      </w:r>
      <w:r w:rsidRPr="00E21C81">
        <w:rPr>
          <w:rFonts w:asciiTheme="minorHAnsi" w:hAnsiTheme="minorHAnsi" w:cstheme="minorHAnsi"/>
        </w:rPr>
        <w:t>:</w:t>
      </w:r>
    </w:p>
    <w:p w14:paraId="3EF46E3D" w14:textId="5278FB26" w:rsidR="00E34285" w:rsidRPr="00D724B1" w:rsidRDefault="00B31124" w:rsidP="006D0658">
      <w:pPr>
        <w:tabs>
          <w:tab w:val="left" w:pos="284"/>
        </w:tabs>
        <w:spacing w:after="60"/>
        <w:rPr>
          <w:rFonts w:asciiTheme="minorHAnsi" w:hAnsiTheme="minorHAnsi" w:cstheme="minorHAnsi"/>
        </w:rPr>
      </w:pPr>
      <w:r w:rsidRPr="00D724B1">
        <w:rPr>
          <w:rFonts w:asciiTheme="minorHAnsi" w:hAnsiTheme="minorHAnsi" w:cstheme="minorHAnsi"/>
        </w:rPr>
        <w:t xml:space="preserve">       </w:t>
      </w:r>
      <w:r w:rsidR="00E34285" w:rsidRPr="00D724B1">
        <w:rPr>
          <w:rFonts w:asciiTheme="minorHAnsi" w:hAnsiTheme="minorHAnsi" w:cstheme="minorHAnsi"/>
        </w:rPr>
        <w:t>Partner 1 - …………………………………</w:t>
      </w:r>
    </w:p>
    <w:p w14:paraId="3A8C44D5" w14:textId="1B132D11" w:rsidR="00E34285" w:rsidRPr="00D724B1" w:rsidRDefault="00B31124" w:rsidP="006D0658">
      <w:pPr>
        <w:tabs>
          <w:tab w:val="left" w:pos="284"/>
        </w:tabs>
        <w:spacing w:after="60"/>
        <w:rPr>
          <w:rFonts w:asciiTheme="minorHAnsi" w:hAnsiTheme="minorHAnsi" w:cstheme="minorHAnsi"/>
        </w:rPr>
      </w:pPr>
      <w:r w:rsidRPr="00D724B1">
        <w:rPr>
          <w:rFonts w:asciiTheme="minorHAnsi" w:hAnsiTheme="minorHAnsi" w:cstheme="minorHAnsi"/>
        </w:rPr>
        <w:t xml:space="preserve">       </w:t>
      </w:r>
      <w:r w:rsidR="00E34285" w:rsidRPr="00D724B1">
        <w:rPr>
          <w:rFonts w:asciiTheme="minorHAnsi" w:hAnsiTheme="minorHAnsi" w:cstheme="minorHAnsi"/>
        </w:rPr>
        <w:t>Partner 2 -…………………………………</w:t>
      </w:r>
    </w:p>
    <w:p w14:paraId="7EFD8160" w14:textId="53A3766A" w:rsidR="00E34285" w:rsidRPr="00D724B1" w:rsidRDefault="00B31124" w:rsidP="006D0658">
      <w:pPr>
        <w:tabs>
          <w:tab w:val="left" w:pos="284"/>
        </w:tabs>
        <w:spacing w:after="60"/>
        <w:rPr>
          <w:rFonts w:asciiTheme="minorHAnsi" w:hAnsiTheme="minorHAnsi" w:cstheme="minorHAnsi"/>
        </w:rPr>
      </w:pPr>
      <w:r w:rsidRPr="00D724B1">
        <w:rPr>
          <w:rFonts w:asciiTheme="minorHAnsi" w:hAnsiTheme="minorHAnsi" w:cstheme="minorHAnsi"/>
        </w:rPr>
        <w:t xml:space="preserve">       </w:t>
      </w:r>
      <w:r w:rsidR="00E34285" w:rsidRPr="00D724B1">
        <w:rPr>
          <w:rFonts w:asciiTheme="minorHAnsi" w:hAnsiTheme="minorHAnsi" w:cstheme="minorHAnsi"/>
        </w:rPr>
        <w:t>Partner 3 -………………………………..</w:t>
      </w:r>
    </w:p>
    <w:p w14:paraId="41029840" w14:textId="09E49411" w:rsidR="00C047F3" w:rsidRPr="00D724B1" w:rsidRDefault="00C047F3" w:rsidP="006D0658">
      <w:pPr>
        <w:tabs>
          <w:tab w:val="left" w:pos="284"/>
        </w:tabs>
        <w:spacing w:after="60"/>
        <w:rPr>
          <w:rFonts w:asciiTheme="minorHAnsi" w:hAnsiTheme="minorHAnsi" w:cstheme="minorHAnsi"/>
        </w:rPr>
      </w:pPr>
      <w:r w:rsidRPr="00D724B1">
        <w:rPr>
          <w:rFonts w:asciiTheme="minorHAnsi" w:hAnsiTheme="minorHAnsi" w:cstheme="minorHAnsi"/>
        </w:rPr>
        <w:tab/>
        <w:t xml:space="preserve"> Partner 4 -…………………………………..</w:t>
      </w:r>
    </w:p>
    <w:p w14:paraId="53D442B7" w14:textId="15A1047A" w:rsidR="00CF1666" w:rsidRDefault="00CF1666" w:rsidP="0006617F">
      <w:pPr>
        <w:numPr>
          <w:ilvl w:val="3"/>
          <w:numId w:val="43"/>
        </w:numPr>
        <w:tabs>
          <w:tab w:val="left" w:pos="284"/>
        </w:tabs>
        <w:spacing w:after="60"/>
        <w:ind w:left="284" w:hanging="284"/>
        <w:rPr>
          <w:rFonts w:asciiTheme="minorHAnsi" w:hAnsiTheme="minorHAnsi" w:cstheme="minorHAnsi"/>
        </w:rPr>
      </w:pPr>
      <w:r w:rsidRPr="00D724B1">
        <w:rPr>
          <w:rFonts w:asciiTheme="minorHAnsi" w:hAnsiTheme="minorHAnsi" w:cstheme="minorHAns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sidRPr="00D724B1">
        <w:rPr>
          <w:rFonts w:asciiTheme="minorHAnsi" w:hAnsiTheme="minorHAnsi" w:cstheme="minorHAnsi"/>
        </w:rPr>
        <w:t>płatniczego</w:t>
      </w:r>
      <w:r w:rsidR="00FE3775" w:rsidRPr="00D724B1">
        <w:rPr>
          <w:rFonts w:asciiTheme="minorHAnsi" w:hAnsiTheme="minorHAnsi" w:cstheme="minorHAnsi"/>
        </w:rPr>
        <w:t>/ rachunków płatniczych</w:t>
      </w:r>
      <w:r w:rsidRPr="00D724B1">
        <w:rPr>
          <w:rFonts w:asciiTheme="minorHAnsi" w:hAnsiTheme="minorHAnsi" w:cstheme="minorHAnsi"/>
        </w:rPr>
        <w:t>, o którym</w:t>
      </w:r>
      <w:r w:rsidR="00FE3775" w:rsidRPr="00D724B1">
        <w:rPr>
          <w:rFonts w:asciiTheme="minorHAnsi" w:hAnsiTheme="minorHAnsi" w:cstheme="minorHAnsi"/>
        </w:rPr>
        <w:t>/których</w:t>
      </w:r>
      <w:r w:rsidRPr="00D724B1">
        <w:rPr>
          <w:rFonts w:asciiTheme="minorHAnsi" w:hAnsiTheme="minorHAnsi" w:cstheme="minorHAnsi"/>
        </w:rPr>
        <w:t xml:space="preserve"> mowa w ust. 4</w:t>
      </w:r>
      <w:r w:rsidR="00FE3775" w:rsidRPr="00D724B1">
        <w:rPr>
          <w:rFonts w:asciiTheme="minorHAnsi" w:hAnsiTheme="minorHAnsi" w:cstheme="minorHAnsi"/>
        </w:rPr>
        <w:t xml:space="preserve"> i 4a</w:t>
      </w:r>
      <w:r w:rsidRPr="00D724B1">
        <w:rPr>
          <w:rFonts w:asciiTheme="minorHAnsi" w:hAnsiTheme="minorHAnsi" w:cstheme="minorHAnsi"/>
        </w:rPr>
        <w:t>, pod rygorem możliwości uznania poniesionych wydatków za</w:t>
      </w:r>
      <w:r w:rsidR="00E80BD2">
        <w:rPr>
          <w:rFonts w:asciiTheme="minorHAnsi" w:hAnsiTheme="minorHAnsi" w:cstheme="minorHAnsi"/>
        </w:rPr>
        <w:t> </w:t>
      </w:r>
      <w:r w:rsidRPr="00D724B1">
        <w:rPr>
          <w:rFonts w:asciiTheme="minorHAnsi" w:hAnsiTheme="minorHAnsi" w:cstheme="minorHAnsi"/>
        </w:rPr>
        <w:t>niekwalifikowalne</w:t>
      </w:r>
      <w:r w:rsidRPr="00D724B1">
        <w:rPr>
          <w:rStyle w:val="Znakiprzypiswdolnych"/>
          <w:rFonts w:asciiTheme="minorHAnsi" w:hAnsiTheme="minorHAnsi" w:cstheme="minorHAnsi"/>
        </w:rPr>
        <w:footnoteReference w:id="54"/>
      </w:r>
      <w:r w:rsidRPr="00D724B1">
        <w:rPr>
          <w:rFonts w:asciiTheme="minorHAnsi" w:hAnsiTheme="minorHAnsi" w:cstheme="minorHAnsi"/>
        </w:rPr>
        <w:t>.</w:t>
      </w:r>
    </w:p>
    <w:p w14:paraId="764EA1B2" w14:textId="1A44B127" w:rsidR="000B25E2" w:rsidRPr="00D724B1" w:rsidRDefault="000B25E2" w:rsidP="0006617F">
      <w:pPr>
        <w:numPr>
          <w:ilvl w:val="3"/>
          <w:numId w:val="43"/>
        </w:numPr>
        <w:tabs>
          <w:tab w:val="left" w:pos="284"/>
        </w:tabs>
        <w:spacing w:after="60"/>
        <w:ind w:left="284" w:hanging="284"/>
        <w:rPr>
          <w:rFonts w:asciiTheme="minorHAnsi" w:hAnsiTheme="minorHAnsi" w:cstheme="minorHAnsi"/>
          <w:sz w:val="20"/>
        </w:rPr>
      </w:pPr>
      <w:r w:rsidRPr="008F36E3">
        <w:rPr>
          <w:rFonts w:asciiTheme="minorHAnsi" w:hAnsiTheme="minorHAnsi" w:cstheme="minorHAnsi"/>
          <w:i/>
          <w:szCs w:val="24"/>
        </w:rPr>
        <w:lastRenderedPageBreak/>
        <w:t>Beneficjent</w:t>
      </w:r>
      <w:r w:rsidRPr="008F36E3">
        <w:rPr>
          <w:rFonts w:asciiTheme="minorHAnsi" w:hAnsiTheme="minorHAnsi" w:cstheme="minorHAnsi"/>
          <w:szCs w:val="24"/>
        </w:rPr>
        <w:t xml:space="preserve"> zobowiązuje się niezwłocznie poinformować Instytucję Pośredniczącą o zmianie rachunków bankowych, o których mowa w ust. 4 i</w:t>
      </w:r>
      <w:r>
        <w:rPr>
          <w:rFonts w:asciiTheme="minorHAnsi" w:hAnsiTheme="minorHAnsi" w:cstheme="minorHAnsi"/>
          <w:szCs w:val="24"/>
        </w:rPr>
        <w:t xml:space="preserve"> 4a</w:t>
      </w:r>
      <w:r w:rsidRPr="008F36E3">
        <w:rPr>
          <w:rFonts w:asciiTheme="minorHAnsi" w:hAnsiTheme="minorHAnsi" w:cstheme="minorHAnsi"/>
          <w:szCs w:val="24"/>
        </w:rPr>
        <w:t xml:space="preserve">. Skutki wynikłe z braku zawiadomienia Instytucji Pośredniczącej o zmianie rachunków bankowych, o których mowa w ust. 4 i </w:t>
      </w:r>
      <w:r>
        <w:rPr>
          <w:rFonts w:asciiTheme="minorHAnsi" w:hAnsiTheme="minorHAnsi" w:cstheme="minorHAnsi"/>
          <w:szCs w:val="24"/>
        </w:rPr>
        <w:t xml:space="preserve">4a </w:t>
      </w:r>
      <w:r w:rsidRPr="008F36E3">
        <w:rPr>
          <w:rFonts w:asciiTheme="minorHAnsi" w:hAnsiTheme="minorHAnsi" w:cstheme="minorHAnsi"/>
          <w:szCs w:val="24"/>
        </w:rPr>
        <w:t>ponosi Beneficjent</w:t>
      </w:r>
      <w:r>
        <w:rPr>
          <w:rFonts w:asciiTheme="minorHAnsi" w:hAnsiTheme="minorHAnsi" w:cstheme="minorHAnsi"/>
          <w:szCs w:val="24"/>
        </w:rPr>
        <w:t>.</w:t>
      </w:r>
    </w:p>
    <w:p w14:paraId="717931E5" w14:textId="1A8295FF" w:rsidR="001951C1" w:rsidRPr="00386253" w:rsidRDefault="00CF1666" w:rsidP="0006617F">
      <w:pPr>
        <w:numPr>
          <w:ilvl w:val="3"/>
          <w:numId w:val="43"/>
        </w:numPr>
        <w:tabs>
          <w:tab w:val="left" w:pos="284"/>
          <w:tab w:val="left" w:pos="1080"/>
        </w:tabs>
        <w:spacing w:after="60"/>
        <w:ind w:left="284" w:hanging="284"/>
        <w:rPr>
          <w:rFonts w:asciiTheme="minorHAnsi" w:hAnsiTheme="minorHAnsi" w:cstheme="minorHAnsi"/>
        </w:rPr>
      </w:pPr>
      <w:r w:rsidRPr="00E21C81">
        <w:rPr>
          <w:rFonts w:asciiTheme="minorHAnsi" w:hAnsiTheme="minorHAnsi" w:cstheme="minorHAnsi"/>
        </w:rPr>
        <w:t xml:space="preserve">Odsetki bankowe od przekazanych Beneficjentowi transz dofinansowania podlegają zwrotowi, </w:t>
      </w:r>
      <w:r w:rsidRPr="00E21C81">
        <w:rPr>
          <w:rFonts w:asciiTheme="minorHAnsi" w:hAnsiTheme="minorHAnsi" w:cstheme="minorHAnsi"/>
        </w:rPr>
        <w:br/>
        <w:t xml:space="preserve">o ile przepisy odrębne nie stanowią inaczej, </w:t>
      </w:r>
      <w:r w:rsidR="00431224" w:rsidRPr="00E21C81">
        <w:rPr>
          <w:rFonts w:asciiTheme="minorHAnsi" w:hAnsiTheme="minorHAnsi" w:cstheme="minorHAnsi"/>
        </w:rPr>
        <w:t>w terminie</w:t>
      </w:r>
      <w:r w:rsidRPr="00E21C81">
        <w:rPr>
          <w:rFonts w:asciiTheme="minorHAnsi" w:hAnsiTheme="minorHAnsi" w:cstheme="minorHAnsi"/>
        </w:rPr>
        <w:t xml:space="preserve"> </w:t>
      </w:r>
      <w:r w:rsidR="00ED3D32" w:rsidRPr="00E21C81">
        <w:rPr>
          <w:rFonts w:asciiTheme="minorHAnsi" w:hAnsiTheme="minorHAnsi" w:cstheme="minorHAnsi"/>
        </w:rPr>
        <w:t>1</w:t>
      </w:r>
      <w:r w:rsidR="002342D0" w:rsidRPr="00E21C81">
        <w:rPr>
          <w:rFonts w:asciiTheme="minorHAnsi" w:hAnsiTheme="minorHAnsi" w:cstheme="minorHAnsi"/>
        </w:rPr>
        <w:t>0</w:t>
      </w:r>
      <w:r w:rsidR="0020450C" w:rsidRPr="00E21C81">
        <w:rPr>
          <w:rFonts w:asciiTheme="minorHAnsi" w:hAnsiTheme="minorHAnsi" w:cstheme="minorHAnsi"/>
        </w:rPr>
        <w:t xml:space="preserve"> dni</w:t>
      </w:r>
      <w:r w:rsidR="002342D0" w:rsidRPr="00E21C81">
        <w:rPr>
          <w:rFonts w:asciiTheme="minorHAnsi" w:hAnsiTheme="minorHAnsi" w:cstheme="minorHAnsi"/>
        </w:rPr>
        <w:t xml:space="preserve"> roboczych</w:t>
      </w:r>
      <w:r w:rsidR="0020450C" w:rsidRPr="00E21C81">
        <w:rPr>
          <w:rFonts w:asciiTheme="minorHAnsi" w:hAnsiTheme="minorHAnsi" w:cstheme="minorHAnsi"/>
        </w:rPr>
        <w:t xml:space="preserve"> po zakończ</w:t>
      </w:r>
      <w:r w:rsidR="00ED3D32" w:rsidRPr="00E21C81">
        <w:rPr>
          <w:rFonts w:asciiTheme="minorHAnsi" w:hAnsiTheme="minorHAnsi" w:cstheme="minorHAnsi"/>
        </w:rPr>
        <w:t>eniu okresu rozliczeniowego</w:t>
      </w:r>
      <w:r w:rsidR="002342D0" w:rsidRPr="00E21C81">
        <w:rPr>
          <w:rFonts w:asciiTheme="minorHAnsi" w:hAnsiTheme="minorHAnsi" w:cstheme="minorHAnsi"/>
        </w:rPr>
        <w:t>, a w przypadku ostatniego okresu rozliczeniowego w terminie 30 dni kalendarzowych od dnia zakończenia okresu realizacji Projektu</w:t>
      </w:r>
      <w:r w:rsidR="0020450C" w:rsidRPr="00E21C81">
        <w:rPr>
          <w:rStyle w:val="Odwoanieprzypisudolnego"/>
          <w:rFonts w:asciiTheme="minorHAnsi" w:hAnsiTheme="minorHAnsi" w:cstheme="minorHAnsi"/>
        </w:rPr>
        <w:footnoteReference w:id="55"/>
      </w:r>
      <w:r w:rsidRPr="00E21C81">
        <w:rPr>
          <w:rFonts w:asciiTheme="minorHAnsi" w:hAnsiTheme="minorHAnsi" w:cstheme="minorHAnsi"/>
        </w:rPr>
        <w:t>.</w:t>
      </w:r>
      <w:r w:rsidR="000208DC" w:rsidRPr="00E21C81">
        <w:rPr>
          <w:rFonts w:asciiTheme="minorHAnsi" w:hAnsiTheme="minorHAnsi" w:cstheme="minorHAnsi"/>
        </w:rPr>
        <w:t xml:space="preserve"> W tytule przelewu Beneficjent wskazuje numer umowy o dofinansowanie oraz tytuł zwrotu.</w:t>
      </w:r>
    </w:p>
    <w:p w14:paraId="37947A8E" w14:textId="5184DF59" w:rsidR="00CF1666" w:rsidRPr="00631C95" w:rsidRDefault="00431224"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Warunki wypłaty transz dofinansowania</w:t>
      </w:r>
    </w:p>
    <w:p w14:paraId="562E7C7E" w14:textId="406ADED5"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xml:space="preserve">§ </w:t>
      </w:r>
      <w:r w:rsidR="009D0AE5" w:rsidRPr="002C21F2">
        <w:rPr>
          <w:rFonts w:asciiTheme="minorHAnsi" w:hAnsiTheme="minorHAnsi" w:cstheme="minorHAnsi"/>
        </w:rPr>
        <w:t>11</w:t>
      </w:r>
      <w:r w:rsidRPr="002C21F2">
        <w:rPr>
          <w:rFonts w:asciiTheme="minorHAnsi" w:hAnsiTheme="minorHAnsi" w:cstheme="minorHAnsi"/>
        </w:rPr>
        <w:t>.</w:t>
      </w:r>
    </w:p>
    <w:p w14:paraId="506ABE9F" w14:textId="77777777" w:rsidR="00CF1666" w:rsidRPr="002C21F2" w:rsidRDefault="00CF1666" w:rsidP="0006617F">
      <w:pPr>
        <w:pStyle w:val="Tekstpodstawowy"/>
        <w:numPr>
          <w:ilvl w:val="0"/>
          <w:numId w:val="29"/>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Strony ustalają następujące warunki przekazania transz dofinansowania, z zastrzeżeniem </w:t>
      </w:r>
      <w:r w:rsidRPr="002C21F2">
        <w:rPr>
          <w:rFonts w:asciiTheme="minorHAnsi" w:hAnsiTheme="minorHAnsi" w:cstheme="minorHAnsi"/>
          <w:sz w:val="22"/>
          <w:szCs w:val="22"/>
        </w:rPr>
        <w:br/>
        <w:t>ust. 2-4:</w:t>
      </w:r>
    </w:p>
    <w:p w14:paraId="7D40A61D" w14:textId="3427E413" w:rsidR="00334A2A" w:rsidRPr="002C21F2" w:rsidRDefault="00CF1666" w:rsidP="0006617F">
      <w:pPr>
        <w:numPr>
          <w:ilvl w:val="1"/>
          <w:numId w:val="29"/>
        </w:numPr>
        <w:tabs>
          <w:tab w:val="left" w:pos="142"/>
        </w:tabs>
        <w:spacing w:after="60"/>
        <w:rPr>
          <w:rFonts w:asciiTheme="minorHAnsi" w:hAnsiTheme="minorHAnsi" w:cstheme="minorHAnsi"/>
        </w:rPr>
      </w:pPr>
      <w:r w:rsidRPr="002C21F2">
        <w:rPr>
          <w:rFonts w:asciiTheme="minorHAnsi" w:hAnsiTheme="minorHAnsi" w:cstheme="minorHAnsi"/>
        </w:rPr>
        <w:t xml:space="preserve">pierwsza transza dofinansowania jest przekazywana w wysokości określonej </w:t>
      </w:r>
      <w:r w:rsidR="00E630E6" w:rsidRPr="002C21F2">
        <w:rPr>
          <w:rFonts w:asciiTheme="minorHAnsi" w:hAnsiTheme="minorHAnsi" w:cstheme="minorHAnsi"/>
        </w:rPr>
        <w:t xml:space="preserve">we </w:t>
      </w:r>
      <w:r w:rsidRPr="002C21F2">
        <w:rPr>
          <w:rFonts w:asciiTheme="minorHAnsi" w:hAnsiTheme="minorHAnsi" w:cstheme="minorHAnsi"/>
        </w:rPr>
        <w:t>wniosku o</w:t>
      </w:r>
      <w:r w:rsidR="000C0B7A">
        <w:rPr>
          <w:rFonts w:asciiTheme="minorHAnsi" w:hAnsiTheme="minorHAnsi" w:cstheme="minorHAnsi"/>
        </w:rPr>
        <w:t> </w:t>
      </w:r>
      <w:r w:rsidRPr="002C21F2">
        <w:rPr>
          <w:rFonts w:asciiTheme="minorHAnsi" w:hAnsiTheme="minorHAnsi" w:cstheme="minorHAnsi"/>
        </w:rPr>
        <w:t xml:space="preserve"> płatność</w:t>
      </w:r>
      <w:r w:rsidRPr="002C21F2">
        <w:rPr>
          <w:rFonts w:asciiTheme="minorHAnsi" w:hAnsiTheme="minorHAnsi" w:cstheme="minorHAnsi"/>
          <w:i/>
        </w:rPr>
        <w:t>, pod warunkiem</w:t>
      </w:r>
      <w:r w:rsidR="00334A2A" w:rsidRPr="002C21F2">
        <w:rPr>
          <w:rFonts w:asciiTheme="minorHAnsi" w:hAnsiTheme="minorHAnsi" w:cstheme="minorHAnsi"/>
          <w:i/>
        </w:rPr>
        <w:t>:</w:t>
      </w:r>
    </w:p>
    <w:p w14:paraId="2A1FB33A" w14:textId="7FA34B2D" w:rsidR="00CF1666" w:rsidRPr="002C21F2" w:rsidRDefault="00CF1666" w:rsidP="0006617F">
      <w:pPr>
        <w:numPr>
          <w:ilvl w:val="2"/>
          <w:numId w:val="29"/>
        </w:numPr>
        <w:tabs>
          <w:tab w:val="left" w:pos="142"/>
        </w:tabs>
        <w:spacing w:after="60"/>
        <w:rPr>
          <w:rFonts w:asciiTheme="minorHAnsi" w:hAnsiTheme="minorHAnsi" w:cstheme="minorHAnsi"/>
        </w:rPr>
      </w:pPr>
      <w:r w:rsidRPr="002C21F2">
        <w:rPr>
          <w:rFonts w:asciiTheme="minorHAnsi" w:hAnsiTheme="minorHAnsi" w:cstheme="minorHAnsi"/>
          <w:i/>
        </w:rPr>
        <w:t>wniesienia zabezpieczenia, o którym mowa w § 1</w:t>
      </w:r>
      <w:r w:rsidR="00F5021C" w:rsidRPr="002C21F2">
        <w:rPr>
          <w:rFonts w:asciiTheme="minorHAnsi" w:hAnsiTheme="minorHAnsi" w:cstheme="minorHAnsi"/>
          <w:i/>
        </w:rPr>
        <w:t>7</w:t>
      </w:r>
      <w:r w:rsidRPr="002C21F2">
        <w:rPr>
          <w:rStyle w:val="Znakiprzypiswdolnych"/>
          <w:rFonts w:asciiTheme="minorHAnsi" w:hAnsiTheme="minorHAnsi" w:cstheme="minorHAnsi"/>
          <w:i/>
        </w:rPr>
        <w:footnoteReference w:id="56"/>
      </w:r>
      <w:r w:rsidR="0059787D" w:rsidRPr="002C21F2">
        <w:rPr>
          <w:rFonts w:asciiTheme="minorHAnsi" w:hAnsiTheme="minorHAnsi" w:cstheme="minorHAnsi"/>
        </w:rPr>
        <w:t>oraz</w:t>
      </w:r>
    </w:p>
    <w:p w14:paraId="73AB289E" w14:textId="52D4539A" w:rsidR="00334A2A" w:rsidRPr="002C21F2" w:rsidRDefault="0059787D" w:rsidP="0006617F">
      <w:pPr>
        <w:numPr>
          <w:ilvl w:val="2"/>
          <w:numId w:val="29"/>
        </w:numPr>
        <w:tabs>
          <w:tab w:val="left" w:pos="142"/>
        </w:tabs>
        <w:spacing w:after="60"/>
        <w:rPr>
          <w:rFonts w:asciiTheme="minorHAnsi" w:hAnsiTheme="minorHAnsi" w:cstheme="minorHAnsi"/>
        </w:rPr>
      </w:pPr>
      <w:r w:rsidRPr="002C21F2">
        <w:rPr>
          <w:rFonts w:asciiTheme="minorHAnsi" w:hAnsiTheme="minorHAnsi" w:cstheme="minorHAnsi"/>
        </w:rPr>
        <w:t>Złożenia przez Beneficjenta i partnerów oświadczenia, że nie podlegają wykluczeniu z</w:t>
      </w:r>
      <w:r w:rsidR="00E80BD2">
        <w:rPr>
          <w:rFonts w:asciiTheme="minorHAnsi" w:hAnsiTheme="minorHAnsi" w:cstheme="minorHAnsi"/>
        </w:rPr>
        <w:t> </w:t>
      </w:r>
      <w:r w:rsidRPr="002C21F2">
        <w:rPr>
          <w:rFonts w:asciiTheme="minorHAnsi" w:hAnsiTheme="minorHAnsi" w:cstheme="minorHAnsi"/>
        </w:rPr>
        <w:t>możliwości jego otrzymania na podstawie prawodawstwa unijnego i krajowego wprowadzającego sankcje wobec podmiotów i osób, które w bezpośredni lub pośredni sposób wspierają działania wojenne Federacji Rosyjskiej lub są za nie odpowiedzialne;</w:t>
      </w:r>
    </w:p>
    <w:p w14:paraId="1D2B8D44" w14:textId="46E6DEB8" w:rsidR="00CF1666" w:rsidRPr="002C21F2" w:rsidRDefault="00CF1666" w:rsidP="0006617F">
      <w:pPr>
        <w:numPr>
          <w:ilvl w:val="1"/>
          <w:numId w:val="29"/>
        </w:numPr>
        <w:tabs>
          <w:tab w:val="left" w:pos="142"/>
        </w:tabs>
        <w:spacing w:after="60"/>
        <w:rPr>
          <w:rFonts w:asciiTheme="minorHAnsi" w:hAnsiTheme="minorHAnsi" w:cstheme="minorHAnsi"/>
        </w:rPr>
      </w:pPr>
      <w:bookmarkStart w:id="5" w:name="_Hlk114743464"/>
      <w:r w:rsidRPr="002C21F2">
        <w:rPr>
          <w:rFonts w:asciiTheme="minorHAnsi" w:hAnsiTheme="minorHAnsi" w:cstheme="minorHAnsi"/>
        </w:rPr>
        <w:t>kolejne transze dofinansowania są przekazywane po:</w:t>
      </w:r>
    </w:p>
    <w:p w14:paraId="2AD73156" w14:textId="47FF15E3" w:rsidR="00CF1666" w:rsidRPr="002C21F2" w:rsidRDefault="00CF1666" w:rsidP="0006617F">
      <w:pPr>
        <w:numPr>
          <w:ilvl w:val="2"/>
          <w:numId w:val="29"/>
        </w:numPr>
        <w:tabs>
          <w:tab w:val="clear" w:pos="680"/>
        </w:tabs>
        <w:spacing w:after="60"/>
        <w:ind w:left="900"/>
        <w:rPr>
          <w:rFonts w:asciiTheme="minorHAnsi" w:hAnsiTheme="minorHAnsi" w:cstheme="minorHAnsi"/>
        </w:rPr>
      </w:pPr>
      <w:bookmarkStart w:id="6" w:name="_Hlk114743273"/>
      <w:r w:rsidRPr="002C21F2">
        <w:rPr>
          <w:rFonts w:asciiTheme="minorHAnsi" w:hAnsiTheme="minorHAnsi" w:cstheme="minorHAnsi"/>
        </w:rPr>
        <w:t>złożeniu wniosku o płatność</w:t>
      </w:r>
      <w:r w:rsidR="00D60B80" w:rsidRPr="002C21F2">
        <w:rPr>
          <w:rFonts w:asciiTheme="minorHAnsi" w:hAnsiTheme="minorHAnsi" w:cstheme="minorHAnsi"/>
        </w:rPr>
        <w:t xml:space="preserve"> i </w:t>
      </w:r>
      <w:r w:rsidR="0046789F" w:rsidRPr="002C21F2">
        <w:rPr>
          <w:rFonts w:asciiTheme="minorHAnsi" w:hAnsiTheme="minorHAnsi" w:cstheme="minorHAnsi"/>
        </w:rPr>
        <w:t>zweryfikowaniu</w:t>
      </w:r>
      <w:r w:rsidR="007A4AEA" w:rsidRPr="002C21F2">
        <w:rPr>
          <w:rFonts w:asciiTheme="minorHAnsi" w:hAnsiTheme="minorHAnsi" w:cstheme="minorHAnsi"/>
        </w:rPr>
        <w:t>,</w:t>
      </w:r>
      <w:r w:rsidR="0046789F" w:rsidRPr="002C21F2">
        <w:rPr>
          <w:rFonts w:asciiTheme="minorHAnsi" w:hAnsiTheme="minorHAnsi" w:cstheme="minorHAnsi"/>
        </w:rPr>
        <w:t xml:space="preserve"> że złożony wniosek o płatność potwierdza wydatkowanie co najmniej 70% łącznej kwoty otrzymanych transz dofinansowania </w:t>
      </w:r>
    </w:p>
    <w:p w14:paraId="1C8C7C99" w14:textId="77777777" w:rsidR="00CF1666" w:rsidRPr="002C21F2" w:rsidRDefault="00CF1666" w:rsidP="006D0658">
      <w:pPr>
        <w:tabs>
          <w:tab w:val="left" w:pos="142"/>
        </w:tabs>
        <w:spacing w:after="60"/>
        <w:ind w:left="577"/>
        <w:rPr>
          <w:rFonts w:asciiTheme="minorHAnsi" w:hAnsiTheme="minorHAnsi" w:cstheme="minorHAnsi"/>
        </w:rPr>
      </w:pPr>
      <w:bookmarkStart w:id="7" w:name="_Hlk114743446"/>
      <w:bookmarkEnd w:id="6"/>
      <w:r w:rsidRPr="002C21F2">
        <w:rPr>
          <w:rFonts w:asciiTheme="minorHAnsi" w:hAnsiTheme="minorHAnsi" w:cstheme="minorHAnsi"/>
        </w:rPr>
        <w:t>oraz</w:t>
      </w:r>
    </w:p>
    <w:p w14:paraId="5494B094" w14:textId="04D50403" w:rsidR="00CF1666" w:rsidRPr="002C21F2" w:rsidRDefault="00CF1666" w:rsidP="0006617F">
      <w:pPr>
        <w:numPr>
          <w:ilvl w:val="2"/>
          <w:numId w:val="29"/>
        </w:numPr>
        <w:tabs>
          <w:tab w:val="clear" w:pos="680"/>
        </w:tabs>
        <w:spacing w:after="60"/>
        <w:ind w:left="900"/>
        <w:rPr>
          <w:rFonts w:asciiTheme="minorHAnsi" w:hAnsiTheme="minorHAnsi" w:cstheme="minorHAnsi"/>
        </w:rPr>
      </w:pPr>
      <w:r w:rsidRPr="002C21F2">
        <w:rPr>
          <w:rFonts w:asciiTheme="minorHAnsi" w:hAnsiTheme="minorHAnsi" w:cstheme="minorHAnsi"/>
        </w:rPr>
        <w:t>zatwierdzeniu przez Instytucję Pośredniczącą wniosków o płatność złożonych za wcześniejsze okresy rozliczeniowe niż wniosek, o którym mowa w lit. a, zgodnie z § 1</w:t>
      </w:r>
      <w:r w:rsidR="00F5021C" w:rsidRPr="002C21F2">
        <w:rPr>
          <w:rFonts w:asciiTheme="minorHAnsi" w:hAnsiTheme="minorHAnsi" w:cstheme="minorHAnsi"/>
        </w:rPr>
        <w:t>3</w:t>
      </w:r>
      <w:r w:rsidRPr="002C21F2">
        <w:rPr>
          <w:rFonts w:asciiTheme="minorHAnsi" w:hAnsiTheme="minorHAnsi" w:cstheme="minorHAnsi"/>
        </w:rPr>
        <w:t xml:space="preserve"> ust.</w:t>
      </w:r>
      <w:r w:rsidR="00E80BD2">
        <w:rPr>
          <w:rFonts w:asciiTheme="minorHAnsi" w:hAnsiTheme="minorHAnsi" w:cstheme="minorHAnsi"/>
        </w:rPr>
        <w:t> </w:t>
      </w:r>
      <w:r w:rsidRPr="002C21F2">
        <w:rPr>
          <w:rFonts w:asciiTheme="minorHAnsi" w:hAnsiTheme="minorHAnsi" w:cstheme="minorHAnsi"/>
        </w:rPr>
        <w:t>6</w:t>
      </w:r>
      <w:r w:rsidRPr="002C21F2">
        <w:rPr>
          <w:rStyle w:val="Znakiprzypiswdolnych"/>
          <w:rFonts w:asciiTheme="minorHAnsi" w:hAnsiTheme="minorHAnsi" w:cstheme="minorHAnsi"/>
        </w:rPr>
        <w:footnoteReference w:id="57"/>
      </w:r>
      <w:r w:rsidRPr="002C21F2">
        <w:rPr>
          <w:rFonts w:asciiTheme="minorHAnsi" w:hAnsiTheme="minorHAnsi" w:cstheme="minorHAnsi"/>
        </w:rPr>
        <w:t>;</w:t>
      </w:r>
    </w:p>
    <w:p w14:paraId="0C7113C4" w14:textId="6F7A2B3F" w:rsidR="0059787D" w:rsidRPr="002C21F2" w:rsidRDefault="0059787D" w:rsidP="006D0658">
      <w:pPr>
        <w:spacing w:after="60"/>
        <w:ind w:left="577"/>
        <w:rPr>
          <w:rFonts w:asciiTheme="minorHAnsi" w:hAnsiTheme="minorHAnsi" w:cstheme="minorHAnsi"/>
        </w:rPr>
      </w:pPr>
      <w:r w:rsidRPr="002C21F2">
        <w:rPr>
          <w:rFonts w:asciiTheme="minorHAnsi" w:hAnsiTheme="minorHAnsi" w:cstheme="minorHAnsi"/>
        </w:rPr>
        <w:t>oraz</w:t>
      </w:r>
    </w:p>
    <w:p w14:paraId="3CD9FDCF" w14:textId="3A21F987" w:rsidR="0059787D" w:rsidRPr="002C21F2" w:rsidRDefault="0059787D" w:rsidP="0006617F">
      <w:pPr>
        <w:pStyle w:val="Akapitzlist"/>
        <w:numPr>
          <w:ilvl w:val="2"/>
          <w:numId w:val="29"/>
        </w:numPr>
        <w:tabs>
          <w:tab w:val="clear" w:pos="680"/>
        </w:tabs>
        <w:spacing w:after="60" w:line="276" w:lineRule="auto"/>
        <w:ind w:left="993"/>
        <w:rPr>
          <w:rFonts w:asciiTheme="minorHAnsi" w:hAnsiTheme="minorHAnsi" w:cstheme="minorHAnsi"/>
        </w:rPr>
      </w:pPr>
      <w:r w:rsidRPr="002C21F2">
        <w:rPr>
          <w:rFonts w:asciiTheme="minorHAnsi" w:hAnsiTheme="minorHAnsi" w:cstheme="minorHAnsi"/>
          <w:sz w:val="22"/>
          <w:szCs w:val="22"/>
        </w:rPr>
        <w:t>złożeniu oświadczenia, o którym mowa w pkt. 1)</w:t>
      </w:r>
      <w:r w:rsidR="008F45F9">
        <w:rPr>
          <w:rFonts w:asciiTheme="minorHAnsi" w:hAnsiTheme="minorHAnsi" w:cstheme="minorHAnsi"/>
          <w:sz w:val="22"/>
          <w:szCs w:val="22"/>
        </w:rPr>
        <w:t xml:space="preserve"> lit.</w:t>
      </w:r>
      <w:r w:rsidRPr="002C21F2">
        <w:rPr>
          <w:rFonts w:asciiTheme="minorHAnsi" w:hAnsiTheme="minorHAnsi" w:cstheme="minorHAnsi"/>
          <w:sz w:val="22"/>
          <w:szCs w:val="22"/>
        </w:rPr>
        <w:t xml:space="preserve"> b;</w:t>
      </w:r>
    </w:p>
    <w:p w14:paraId="6747040A" w14:textId="73C7B16C" w:rsidR="00352DCB" w:rsidRPr="002C21F2" w:rsidRDefault="00CF1666" w:rsidP="0006617F">
      <w:pPr>
        <w:numPr>
          <w:ilvl w:val="1"/>
          <w:numId w:val="29"/>
        </w:numPr>
        <w:tabs>
          <w:tab w:val="left" w:pos="142"/>
        </w:tabs>
        <w:spacing w:after="60"/>
        <w:rPr>
          <w:rFonts w:asciiTheme="minorHAnsi" w:hAnsiTheme="minorHAnsi" w:cstheme="minorHAnsi"/>
        </w:rPr>
      </w:pPr>
      <w:r w:rsidRPr="002C21F2">
        <w:rPr>
          <w:rFonts w:asciiTheme="minorHAnsi" w:hAnsiTheme="minorHAnsi" w:cstheme="minorHAnsi"/>
        </w:rPr>
        <w:t>potwierdzenie wydatk</w:t>
      </w:r>
      <w:r w:rsidR="00112FCD" w:rsidRPr="002C21F2">
        <w:rPr>
          <w:rFonts w:asciiTheme="minorHAnsi" w:hAnsiTheme="minorHAnsi" w:cstheme="minorHAnsi"/>
        </w:rPr>
        <w:t>owania</w:t>
      </w:r>
      <w:r w:rsidRPr="002C21F2">
        <w:rPr>
          <w:rFonts w:asciiTheme="minorHAnsi" w:hAnsiTheme="minorHAnsi" w:cstheme="minorHAnsi"/>
        </w:rPr>
        <w:t xml:space="preserve">, o którym mowa w </w:t>
      </w:r>
      <w:r w:rsidR="001E6159" w:rsidRPr="002C21F2">
        <w:rPr>
          <w:rFonts w:asciiTheme="minorHAnsi" w:hAnsiTheme="minorHAnsi" w:cstheme="minorHAnsi"/>
        </w:rPr>
        <w:t xml:space="preserve">pkt </w:t>
      </w:r>
      <w:r w:rsidR="00C50360" w:rsidRPr="002C21F2">
        <w:rPr>
          <w:rFonts w:asciiTheme="minorHAnsi" w:hAnsiTheme="minorHAnsi" w:cstheme="minorHAnsi"/>
        </w:rPr>
        <w:t>2</w:t>
      </w:r>
      <w:r w:rsidR="001E6159" w:rsidRPr="002C21F2">
        <w:rPr>
          <w:rFonts w:asciiTheme="minorHAnsi" w:hAnsiTheme="minorHAnsi" w:cstheme="minorHAnsi"/>
        </w:rPr>
        <w:t xml:space="preserve"> </w:t>
      </w:r>
      <w:r w:rsidRPr="002C21F2">
        <w:rPr>
          <w:rFonts w:asciiTheme="minorHAnsi" w:hAnsiTheme="minorHAnsi" w:cstheme="minorHAnsi"/>
        </w:rPr>
        <w:t>lit. a, obejmuje</w:t>
      </w:r>
      <w:r w:rsidR="00352DCB" w:rsidRPr="002C21F2">
        <w:rPr>
          <w:rFonts w:asciiTheme="minorHAnsi" w:hAnsiTheme="minorHAnsi" w:cstheme="minorHAnsi"/>
        </w:rPr>
        <w:t>:</w:t>
      </w:r>
    </w:p>
    <w:p w14:paraId="6E8215AE" w14:textId="77777777" w:rsidR="00E80BD2" w:rsidRDefault="00CF1666" w:rsidP="0006617F">
      <w:pPr>
        <w:numPr>
          <w:ilvl w:val="2"/>
          <w:numId w:val="29"/>
        </w:numPr>
        <w:tabs>
          <w:tab w:val="clear" w:pos="680"/>
        </w:tabs>
        <w:spacing w:after="60"/>
        <w:ind w:left="993" w:hanging="284"/>
        <w:rPr>
          <w:rFonts w:asciiTheme="minorHAnsi" w:hAnsiTheme="minorHAnsi" w:cstheme="minorHAnsi"/>
        </w:rPr>
      </w:pPr>
      <w:bookmarkStart w:id="8" w:name="_Hlk114753346"/>
      <w:r w:rsidRPr="002C21F2">
        <w:rPr>
          <w:rFonts w:asciiTheme="minorHAnsi" w:hAnsiTheme="minorHAnsi" w:cstheme="minorHAnsi"/>
        </w:rPr>
        <w:t xml:space="preserve">wykazanie wydatków </w:t>
      </w:r>
      <w:r w:rsidR="00352DCB" w:rsidRPr="002C21F2">
        <w:rPr>
          <w:rFonts w:asciiTheme="minorHAnsi" w:hAnsiTheme="minorHAnsi" w:cstheme="minorHAnsi"/>
        </w:rPr>
        <w:t xml:space="preserve">bezpośrednich </w:t>
      </w:r>
      <w:bookmarkEnd w:id="8"/>
      <w:r w:rsidRPr="002C21F2">
        <w:rPr>
          <w:rFonts w:asciiTheme="minorHAnsi" w:hAnsiTheme="minorHAnsi" w:cstheme="minorHAnsi"/>
        </w:rPr>
        <w:t xml:space="preserve">we wniosku o płatność </w:t>
      </w:r>
    </w:p>
    <w:p w14:paraId="72B889C5" w14:textId="7B079F95" w:rsidR="009C77D3" w:rsidRPr="002C21F2" w:rsidRDefault="00CF1666" w:rsidP="00E80BD2">
      <w:pPr>
        <w:spacing w:after="60"/>
        <w:ind w:left="709"/>
        <w:rPr>
          <w:rFonts w:asciiTheme="minorHAnsi" w:hAnsiTheme="minorHAnsi" w:cstheme="minorHAnsi"/>
        </w:rPr>
      </w:pPr>
      <w:r w:rsidRPr="002C21F2">
        <w:rPr>
          <w:rFonts w:asciiTheme="minorHAnsi" w:hAnsiTheme="minorHAnsi" w:cstheme="minorHAnsi"/>
        </w:rPr>
        <w:t xml:space="preserve">oraz </w:t>
      </w:r>
      <w:bookmarkStart w:id="9" w:name="_Hlk114753373"/>
    </w:p>
    <w:p w14:paraId="16A80E6D" w14:textId="610AB46C" w:rsidR="00352DCB" w:rsidRPr="002C21F2" w:rsidRDefault="00CF1666" w:rsidP="0006617F">
      <w:pPr>
        <w:numPr>
          <w:ilvl w:val="2"/>
          <w:numId w:val="29"/>
        </w:numPr>
        <w:tabs>
          <w:tab w:val="clear" w:pos="680"/>
        </w:tabs>
        <w:spacing w:after="60"/>
        <w:ind w:left="993" w:hanging="284"/>
        <w:rPr>
          <w:rFonts w:asciiTheme="minorHAnsi" w:hAnsiTheme="minorHAnsi" w:cstheme="minorHAnsi"/>
        </w:rPr>
      </w:pPr>
      <w:r w:rsidRPr="002C21F2">
        <w:rPr>
          <w:rFonts w:asciiTheme="minorHAnsi" w:hAnsiTheme="minorHAnsi" w:cstheme="minorHAnsi"/>
        </w:rPr>
        <w:t xml:space="preserve">oświadczenie </w:t>
      </w:r>
      <w:r w:rsidR="002429C5" w:rsidRPr="002C21F2">
        <w:rPr>
          <w:rFonts w:asciiTheme="minorHAnsi" w:hAnsiTheme="minorHAnsi" w:cstheme="minorHAnsi"/>
        </w:rPr>
        <w:t xml:space="preserve">we wniosku o płatność </w:t>
      </w:r>
      <w:r w:rsidRPr="002C21F2">
        <w:rPr>
          <w:rFonts w:asciiTheme="minorHAnsi" w:hAnsiTheme="minorHAnsi" w:cstheme="minorHAnsi"/>
        </w:rPr>
        <w:t xml:space="preserve">o poniesionej </w:t>
      </w:r>
      <w:r w:rsidR="00352DCB" w:rsidRPr="002C21F2">
        <w:rPr>
          <w:rFonts w:asciiTheme="minorHAnsi" w:hAnsiTheme="minorHAnsi" w:cstheme="minorHAnsi"/>
        </w:rPr>
        <w:t xml:space="preserve">narastająco </w:t>
      </w:r>
      <w:r w:rsidRPr="002C21F2">
        <w:rPr>
          <w:rFonts w:asciiTheme="minorHAnsi" w:hAnsiTheme="minorHAnsi" w:cstheme="minorHAnsi"/>
        </w:rPr>
        <w:t>kwocie kosztów pośrednich</w:t>
      </w:r>
      <w:bookmarkEnd w:id="9"/>
      <w:r w:rsidR="009B2BC1" w:rsidRPr="002C21F2">
        <w:rPr>
          <w:rFonts w:asciiTheme="minorHAnsi" w:hAnsiTheme="minorHAnsi" w:cstheme="minorHAnsi"/>
        </w:rPr>
        <w:t>, nie większej dla każdego wniosku o płatność niż 30% wartości kosztów pośrednich określonej we Wniosku</w:t>
      </w:r>
      <w:r w:rsidRPr="002C21F2">
        <w:rPr>
          <w:rStyle w:val="Znakiprzypiswdolnych"/>
          <w:rFonts w:asciiTheme="minorHAnsi" w:hAnsiTheme="minorHAnsi" w:cstheme="minorHAnsi"/>
        </w:rPr>
        <w:footnoteReference w:id="58"/>
      </w:r>
      <w:r w:rsidRPr="002C21F2">
        <w:rPr>
          <w:rFonts w:asciiTheme="minorHAnsi" w:hAnsiTheme="minorHAnsi" w:cstheme="minorHAnsi"/>
        </w:rPr>
        <w:t xml:space="preserve">; </w:t>
      </w:r>
    </w:p>
    <w:bookmarkEnd w:id="5"/>
    <w:bookmarkEnd w:id="7"/>
    <w:p w14:paraId="483E2B49" w14:textId="25174FF2" w:rsidR="00CF1666" w:rsidRPr="002C21F2" w:rsidRDefault="00352DCB" w:rsidP="006D0658">
      <w:pPr>
        <w:spacing w:after="60"/>
        <w:ind w:left="680" w:hanging="254"/>
        <w:rPr>
          <w:rFonts w:asciiTheme="minorHAnsi" w:hAnsiTheme="minorHAnsi" w:cstheme="minorHAnsi"/>
        </w:rPr>
      </w:pPr>
      <w:r w:rsidRPr="002C21F2">
        <w:rPr>
          <w:rFonts w:asciiTheme="minorHAnsi" w:hAnsiTheme="minorHAnsi" w:cstheme="minorHAnsi"/>
        </w:rPr>
        <w:lastRenderedPageBreak/>
        <w:t xml:space="preserve">4) </w:t>
      </w:r>
      <w:r w:rsidR="00CF1666" w:rsidRPr="002C21F2">
        <w:rPr>
          <w:rFonts w:asciiTheme="minorHAnsi" w:hAnsiTheme="minorHAnsi" w:cstheme="minorHAnsi"/>
        </w:rPr>
        <w:t>niezależnie od złożonego oświadczenia,</w:t>
      </w:r>
      <w:r w:rsidRPr="002C21F2">
        <w:rPr>
          <w:rFonts w:asciiTheme="minorHAnsi" w:hAnsiTheme="minorHAnsi" w:cstheme="minorHAnsi"/>
        </w:rPr>
        <w:t xml:space="preserve"> o którym mowa w </w:t>
      </w:r>
      <w:r w:rsidR="00E70C6C" w:rsidRPr="002C21F2">
        <w:rPr>
          <w:rFonts w:asciiTheme="minorHAnsi" w:hAnsiTheme="minorHAnsi" w:cstheme="minorHAnsi"/>
        </w:rPr>
        <w:t>pkt</w:t>
      </w:r>
      <w:r w:rsidRPr="002C21F2">
        <w:rPr>
          <w:rFonts w:asciiTheme="minorHAnsi" w:hAnsiTheme="minorHAnsi" w:cstheme="minorHAnsi"/>
        </w:rPr>
        <w:t>. 3 lit. b,</w:t>
      </w:r>
      <w:r w:rsidR="00CF1666" w:rsidRPr="002C21F2">
        <w:rPr>
          <w:rFonts w:asciiTheme="minorHAnsi" w:hAnsiTheme="minorHAnsi" w:cstheme="minorHAnsi"/>
        </w:rPr>
        <w:t xml:space="preserve"> Beneficjent jest zobowiązany rozliczyć koszty pośrednie co najmniej w kwocie </w:t>
      </w:r>
      <w:r w:rsidR="00F75CF1" w:rsidRPr="002C21F2">
        <w:rPr>
          <w:rFonts w:asciiTheme="minorHAnsi" w:hAnsiTheme="minorHAnsi" w:cstheme="minorHAnsi"/>
        </w:rPr>
        <w:t xml:space="preserve">wskazanej w oświadczeniu, </w:t>
      </w:r>
      <w:r w:rsidR="00CF1666" w:rsidRPr="002C21F2">
        <w:rPr>
          <w:rFonts w:asciiTheme="minorHAnsi" w:hAnsiTheme="minorHAnsi" w:cstheme="minorHAnsi"/>
        </w:rPr>
        <w:t xml:space="preserve">zgodnie z </w:t>
      </w:r>
      <w:r w:rsidR="00CF1666" w:rsidRPr="002C21F2">
        <w:rPr>
          <w:rFonts w:asciiTheme="minorHAnsi" w:hAnsiTheme="minorHAnsi" w:cstheme="minorHAnsi"/>
          <w:i/>
        </w:rPr>
        <w:t>Wytycznymi kwalifikowalności</w:t>
      </w:r>
      <w:r w:rsidR="00CF1666" w:rsidRPr="002C21F2">
        <w:rPr>
          <w:rFonts w:asciiTheme="minorHAnsi" w:hAnsiTheme="minorHAnsi" w:cstheme="minorHAnsi"/>
        </w:rPr>
        <w:t>, nie później niż w końcowym wniosku o płatność.</w:t>
      </w:r>
    </w:p>
    <w:p w14:paraId="61EAC005" w14:textId="4A92E65A" w:rsidR="00CF1666" w:rsidRPr="002C21F2" w:rsidRDefault="00CF1666" w:rsidP="0006617F">
      <w:pPr>
        <w:numPr>
          <w:ilvl w:val="0"/>
          <w:numId w:val="29"/>
        </w:numPr>
        <w:spacing w:after="60"/>
        <w:rPr>
          <w:rFonts w:asciiTheme="minorHAnsi" w:hAnsiTheme="minorHAnsi" w:cstheme="minorHAnsi"/>
        </w:rPr>
      </w:pPr>
      <w:r w:rsidRPr="002C21F2">
        <w:rPr>
          <w:rFonts w:asciiTheme="minorHAnsi" w:hAnsiTheme="minorHAnsi" w:cstheme="minorHAnsi"/>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w:t>
      </w:r>
      <w:r w:rsidRPr="002C21F2">
        <w:rPr>
          <w:rFonts w:asciiTheme="minorHAnsi" w:hAnsiTheme="minorHAnsi" w:cstheme="minorHAnsi"/>
          <w:i/>
        </w:rPr>
        <w:t xml:space="preserve"> </w:t>
      </w:r>
      <w:r w:rsidRPr="002C21F2">
        <w:rPr>
          <w:rFonts w:asciiTheme="minorHAnsi" w:hAnsiTheme="minorHAnsi" w:cstheme="minorHAnsi"/>
        </w:rPr>
        <w:t>(Dz. U. z 20</w:t>
      </w:r>
      <w:r w:rsidR="001638CC" w:rsidRPr="002C21F2">
        <w:rPr>
          <w:rFonts w:asciiTheme="minorHAnsi" w:hAnsiTheme="minorHAnsi" w:cstheme="minorHAnsi"/>
        </w:rPr>
        <w:t>2</w:t>
      </w:r>
      <w:r w:rsidRPr="002C21F2">
        <w:rPr>
          <w:rFonts w:asciiTheme="minorHAnsi" w:hAnsiTheme="minorHAnsi" w:cstheme="minorHAnsi"/>
        </w:rPr>
        <w:t xml:space="preserve">1 r. poz. </w:t>
      </w:r>
      <w:r w:rsidR="00F21B07" w:rsidRPr="002C21F2">
        <w:rPr>
          <w:rFonts w:asciiTheme="minorHAnsi" w:hAnsiTheme="minorHAnsi" w:cstheme="minorHAnsi"/>
        </w:rPr>
        <w:t>2081</w:t>
      </w:r>
      <w:r w:rsidR="008F45F9">
        <w:rPr>
          <w:rFonts w:asciiTheme="minorHAnsi" w:hAnsiTheme="minorHAnsi" w:cstheme="minorHAnsi"/>
        </w:rPr>
        <w:t>, z późn. zm.</w:t>
      </w:r>
      <w:r w:rsidRPr="002C21F2">
        <w:rPr>
          <w:rFonts w:asciiTheme="minorHAnsi" w:hAnsiTheme="minorHAnsi" w:cstheme="minorHAnsi"/>
        </w:rPr>
        <w:t xml:space="preserve">), przy czym Instytucja Pośrednicząca zobowiązuje się do przekazania Bankowi Gospodarstwa Krajowego zlecenia płatności w terminie do </w:t>
      </w:r>
      <w:r w:rsidR="00E34285" w:rsidRPr="002C21F2">
        <w:rPr>
          <w:rFonts w:asciiTheme="minorHAnsi" w:hAnsiTheme="minorHAnsi" w:cstheme="minorHAnsi"/>
        </w:rPr>
        <w:t>7</w:t>
      </w:r>
      <w:r w:rsidRPr="002C21F2">
        <w:rPr>
          <w:rStyle w:val="Znakiprzypiswdolnych"/>
          <w:rFonts w:asciiTheme="minorHAnsi" w:hAnsiTheme="minorHAnsi" w:cstheme="minorHAnsi"/>
        </w:rPr>
        <w:footnoteReference w:id="59"/>
      </w:r>
      <w:r w:rsidRPr="002C21F2">
        <w:rPr>
          <w:rFonts w:asciiTheme="minorHAnsi" w:hAnsiTheme="minorHAnsi" w:cstheme="minorHAnsi"/>
        </w:rPr>
        <w:t xml:space="preserve"> dni roboczych od dnia zatwierdzenia wniosku o płatność</w:t>
      </w:r>
      <w:r w:rsidR="005919FE" w:rsidRPr="002C21F2">
        <w:rPr>
          <w:rFonts w:asciiTheme="minorHAnsi" w:hAnsiTheme="minorHAnsi" w:cstheme="minorHAnsi"/>
        </w:rPr>
        <w:t>, o którym mowa w ust. 1 pkt 1</w:t>
      </w:r>
      <w:r w:rsidRPr="002C21F2">
        <w:rPr>
          <w:rFonts w:asciiTheme="minorHAnsi" w:hAnsiTheme="minorHAnsi" w:cstheme="minorHAnsi"/>
        </w:rPr>
        <w:t xml:space="preserve"> lub </w:t>
      </w:r>
      <w:r w:rsidR="008F45F9">
        <w:rPr>
          <w:rFonts w:asciiTheme="minorHAnsi" w:hAnsiTheme="minorHAnsi" w:cstheme="minorHAnsi"/>
        </w:rPr>
        <w:t xml:space="preserve">od </w:t>
      </w:r>
      <w:r w:rsidRPr="002C21F2">
        <w:rPr>
          <w:rFonts w:asciiTheme="minorHAnsi" w:hAnsiTheme="minorHAnsi" w:cstheme="minorHAnsi"/>
        </w:rPr>
        <w:t xml:space="preserve">dnia </w:t>
      </w:r>
      <w:r w:rsidR="00C30B0A" w:rsidRPr="002C21F2">
        <w:rPr>
          <w:rFonts w:asciiTheme="minorHAnsi" w:hAnsiTheme="minorHAnsi" w:cstheme="minorHAnsi"/>
        </w:rPr>
        <w:t>z</w:t>
      </w:r>
      <w:r w:rsidR="005919FE" w:rsidRPr="002C21F2">
        <w:rPr>
          <w:rFonts w:asciiTheme="minorHAnsi" w:hAnsiTheme="minorHAnsi" w:cstheme="minorHAnsi"/>
        </w:rPr>
        <w:t>weryfikowania</w:t>
      </w:r>
      <w:r w:rsidR="00C30B0A" w:rsidRPr="002C21F2">
        <w:rPr>
          <w:rFonts w:asciiTheme="minorHAnsi" w:hAnsiTheme="minorHAnsi" w:cstheme="minorHAnsi"/>
        </w:rPr>
        <w:t xml:space="preserve"> </w:t>
      </w:r>
      <w:r w:rsidRPr="002C21F2">
        <w:rPr>
          <w:rFonts w:asciiTheme="minorHAnsi" w:hAnsiTheme="minorHAnsi" w:cstheme="minorHAnsi"/>
        </w:rPr>
        <w:t>wniosku o płatność</w:t>
      </w:r>
      <w:r w:rsidR="00C30B0A" w:rsidRPr="002C21F2">
        <w:rPr>
          <w:rFonts w:asciiTheme="minorHAnsi" w:hAnsiTheme="minorHAnsi" w:cstheme="minorHAnsi"/>
        </w:rPr>
        <w:t>, o którym mowa w</w:t>
      </w:r>
      <w:r w:rsidR="00E80BD2">
        <w:rPr>
          <w:rFonts w:asciiTheme="minorHAnsi" w:hAnsiTheme="minorHAnsi" w:cstheme="minorHAnsi"/>
        </w:rPr>
        <w:t> </w:t>
      </w:r>
      <w:r w:rsidR="00C30B0A" w:rsidRPr="002C21F2">
        <w:rPr>
          <w:rFonts w:asciiTheme="minorHAnsi" w:hAnsiTheme="minorHAnsi" w:cstheme="minorHAnsi"/>
        </w:rPr>
        <w:t>ust.</w:t>
      </w:r>
      <w:r w:rsidR="00E80BD2">
        <w:rPr>
          <w:rFonts w:asciiTheme="minorHAnsi" w:hAnsiTheme="minorHAnsi" w:cstheme="minorHAnsi"/>
        </w:rPr>
        <w:t> </w:t>
      </w:r>
      <w:r w:rsidR="00C30B0A" w:rsidRPr="002C21F2">
        <w:rPr>
          <w:rFonts w:asciiTheme="minorHAnsi" w:hAnsiTheme="minorHAnsi" w:cstheme="minorHAnsi"/>
        </w:rPr>
        <w:t>1</w:t>
      </w:r>
      <w:r w:rsidR="00E80BD2">
        <w:rPr>
          <w:rFonts w:asciiTheme="minorHAnsi" w:hAnsiTheme="minorHAnsi" w:cstheme="minorHAnsi"/>
        </w:rPr>
        <w:t> </w:t>
      </w:r>
      <w:r w:rsidR="00C30B0A" w:rsidRPr="002C21F2">
        <w:rPr>
          <w:rFonts w:asciiTheme="minorHAnsi" w:hAnsiTheme="minorHAnsi" w:cstheme="minorHAnsi"/>
        </w:rPr>
        <w:t>pkt</w:t>
      </w:r>
      <w:r w:rsidR="00E80BD2">
        <w:rPr>
          <w:rFonts w:asciiTheme="minorHAnsi" w:hAnsiTheme="minorHAnsi" w:cstheme="minorHAnsi"/>
        </w:rPr>
        <w:t> </w:t>
      </w:r>
      <w:r w:rsidR="00C30B0A" w:rsidRPr="002C21F2">
        <w:rPr>
          <w:rFonts w:asciiTheme="minorHAnsi" w:hAnsiTheme="minorHAnsi" w:cstheme="minorHAnsi"/>
        </w:rPr>
        <w:t>2 lit. a</w:t>
      </w:r>
      <w:r w:rsidRPr="002C21F2">
        <w:rPr>
          <w:rFonts w:asciiTheme="minorHAnsi" w:hAnsiTheme="minorHAnsi" w:cstheme="minorHAnsi"/>
        </w:rPr>
        <w:t>.</w:t>
      </w:r>
    </w:p>
    <w:p w14:paraId="05D5735C" w14:textId="0F259CA5" w:rsidR="00CF1666" w:rsidRPr="002C21F2" w:rsidRDefault="00CF1666" w:rsidP="0006617F">
      <w:pPr>
        <w:numPr>
          <w:ilvl w:val="0"/>
          <w:numId w:val="29"/>
        </w:numPr>
        <w:tabs>
          <w:tab w:val="left" w:pos="142"/>
        </w:tabs>
        <w:spacing w:after="60"/>
        <w:rPr>
          <w:rFonts w:asciiTheme="minorHAnsi" w:hAnsiTheme="minorHAnsi" w:cstheme="minorHAnsi"/>
        </w:rPr>
      </w:pPr>
      <w:r w:rsidRPr="002C21F2">
        <w:rPr>
          <w:rFonts w:asciiTheme="minorHAnsi" w:hAnsiTheme="minorHAnsi" w:cstheme="minorHAnsi"/>
        </w:rPr>
        <w:t xml:space="preserve">W przypadku niemożliwości dokonania wypłaty transzy dofinansowania spowodowanej okresowym brakiem środków, o których mowa w § 2 ust. </w:t>
      </w:r>
      <w:r w:rsidR="00F5021C" w:rsidRPr="002C21F2">
        <w:rPr>
          <w:rFonts w:asciiTheme="minorHAnsi" w:hAnsiTheme="minorHAnsi" w:cstheme="minorHAnsi"/>
        </w:rPr>
        <w:t>3</w:t>
      </w:r>
      <w:r w:rsidRPr="002C21F2">
        <w:rPr>
          <w:rFonts w:asciiTheme="minorHAnsi" w:hAnsiTheme="minorHAnsi" w:cstheme="minorHAnsi"/>
        </w:rPr>
        <w:t xml:space="preserve"> pkt 1, Beneficjent ma prawo renegocjować harmonogram realizacji projektu i harmonogram płatności, o których mowa odpowiednio w § </w:t>
      </w:r>
      <w:r w:rsidR="007A1620" w:rsidRPr="002C21F2">
        <w:rPr>
          <w:rFonts w:asciiTheme="minorHAnsi" w:hAnsiTheme="minorHAnsi" w:cstheme="minorHAnsi"/>
        </w:rPr>
        <w:t>3</w:t>
      </w:r>
      <w:r w:rsidRPr="002C21F2">
        <w:rPr>
          <w:rFonts w:asciiTheme="minorHAnsi" w:hAnsiTheme="minorHAnsi" w:cstheme="minorHAnsi"/>
        </w:rPr>
        <w:t xml:space="preserve"> ust. 1 pkt 2 i § </w:t>
      </w:r>
      <w:r w:rsidR="007A1620" w:rsidRPr="002C21F2">
        <w:rPr>
          <w:rFonts w:asciiTheme="minorHAnsi" w:hAnsiTheme="minorHAnsi" w:cstheme="minorHAnsi"/>
        </w:rPr>
        <w:t>10</w:t>
      </w:r>
      <w:r w:rsidRPr="002C21F2">
        <w:rPr>
          <w:rFonts w:asciiTheme="minorHAnsi" w:hAnsiTheme="minorHAnsi" w:cstheme="minorHAnsi"/>
        </w:rPr>
        <w:t xml:space="preserve"> ust. 1.</w:t>
      </w:r>
    </w:p>
    <w:p w14:paraId="68B74758" w14:textId="766A7B26" w:rsidR="00CF1666" w:rsidRPr="002C21F2" w:rsidRDefault="00CF1666" w:rsidP="0006617F">
      <w:pPr>
        <w:numPr>
          <w:ilvl w:val="0"/>
          <w:numId w:val="29"/>
        </w:numPr>
        <w:tabs>
          <w:tab w:val="left" w:pos="142"/>
        </w:tabs>
        <w:spacing w:after="60"/>
        <w:rPr>
          <w:rFonts w:asciiTheme="minorHAnsi" w:hAnsiTheme="minorHAnsi" w:cstheme="minorHAnsi"/>
        </w:rPr>
      </w:pPr>
      <w:r w:rsidRPr="002C21F2">
        <w:rPr>
          <w:rFonts w:asciiTheme="minorHAnsi" w:hAnsiTheme="minorHAnsi" w:cstheme="minorHAnsi"/>
        </w:rPr>
        <w:t>Instytucja Pośrednicząca może zawiesić wypłatę transzy dofinansowania, w przypadkach o</w:t>
      </w:r>
      <w:r w:rsidR="00E80BD2">
        <w:rPr>
          <w:rFonts w:asciiTheme="minorHAnsi" w:hAnsiTheme="minorHAnsi" w:cstheme="minorHAnsi"/>
        </w:rPr>
        <w:t> </w:t>
      </w:r>
      <w:r w:rsidRPr="002C21F2">
        <w:rPr>
          <w:rFonts w:asciiTheme="minorHAnsi" w:hAnsiTheme="minorHAnsi" w:cstheme="minorHAnsi"/>
        </w:rPr>
        <w:t>których mowa w § 2</w:t>
      </w:r>
      <w:r w:rsidR="007A1620" w:rsidRPr="002C21F2">
        <w:rPr>
          <w:rFonts w:asciiTheme="minorHAnsi" w:hAnsiTheme="minorHAnsi" w:cstheme="minorHAnsi"/>
        </w:rPr>
        <w:t>7</w:t>
      </w:r>
      <w:r w:rsidRPr="002C21F2">
        <w:rPr>
          <w:rFonts w:asciiTheme="minorHAnsi" w:hAnsiTheme="minorHAnsi" w:cstheme="minorHAnsi"/>
        </w:rPr>
        <w:t>.</w:t>
      </w:r>
      <w:r w:rsidR="00A92A1C" w:rsidRPr="002C21F2">
        <w:rPr>
          <w:rFonts w:asciiTheme="minorHAnsi" w:hAnsiTheme="minorHAnsi" w:cstheme="minorHAnsi"/>
        </w:rPr>
        <w:t xml:space="preserve"> </w:t>
      </w:r>
      <w:r w:rsidRPr="002C21F2">
        <w:rPr>
          <w:rFonts w:asciiTheme="minorHAnsi" w:hAnsiTheme="minorHAnsi" w:cstheme="minorHAnsi"/>
        </w:rPr>
        <w:t xml:space="preserve">Instytucja Pośrednicząca informuje Beneficjenta, z wykorzystaniem </w:t>
      </w:r>
      <w:r w:rsidR="00B24263" w:rsidRPr="002C21F2">
        <w:rPr>
          <w:rFonts w:asciiTheme="minorHAnsi" w:hAnsiTheme="minorHAnsi" w:cstheme="minorHAnsi"/>
        </w:rPr>
        <w:t>CST2021</w:t>
      </w:r>
      <w:r w:rsidRPr="002C21F2">
        <w:rPr>
          <w:rFonts w:asciiTheme="minorHAnsi" w:hAnsiTheme="minorHAnsi" w:cstheme="minorHAnsi"/>
        </w:rPr>
        <w:t xml:space="preserve"> lub pisemnie, jeżeli z powodów technicznych nie będzie to możliwe za pośrednictwem </w:t>
      </w:r>
      <w:r w:rsidR="00B24263" w:rsidRPr="002C21F2">
        <w:rPr>
          <w:rFonts w:asciiTheme="minorHAnsi" w:hAnsiTheme="minorHAnsi" w:cstheme="minorHAnsi"/>
        </w:rPr>
        <w:t>CST2021</w:t>
      </w:r>
      <w:r w:rsidRPr="002C21F2">
        <w:rPr>
          <w:rFonts w:asciiTheme="minorHAnsi" w:hAnsiTheme="minorHAnsi" w:cstheme="minorHAnsi"/>
        </w:rPr>
        <w:t>, o zawieszeniu wypłaty transzy dofinansowania i jego przyczynach.</w:t>
      </w:r>
    </w:p>
    <w:p w14:paraId="43B16EE8" w14:textId="53440C3A" w:rsidR="00023B7A" w:rsidRPr="00386253" w:rsidRDefault="00A92A1C" w:rsidP="0006617F">
      <w:pPr>
        <w:numPr>
          <w:ilvl w:val="0"/>
          <w:numId w:val="29"/>
        </w:numPr>
        <w:tabs>
          <w:tab w:val="left" w:pos="142"/>
        </w:tabs>
        <w:spacing w:after="60"/>
        <w:rPr>
          <w:rFonts w:asciiTheme="minorHAnsi" w:hAnsiTheme="minorHAnsi" w:cstheme="minorHAnsi"/>
        </w:rPr>
      </w:pPr>
      <w:r w:rsidRPr="002C21F2">
        <w:rPr>
          <w:rFonts w:asciiTheme="minorHAnsi" w:hAnsiTheme="minorHAnsi" w:cstheme="minorHAnsi"/>
        </w:rPr>
        <w:t xml:space="preserve">Instytucja </w:t>
      </w:r>
      <w:r w:rsidR="006841D9" w:rsidRPr="002C21F2">
        <w:rPr>
          <w:rFonts w:asciiTheme="minorHAnsi" w:hAnsiTheme="minorHAnsi" w:cstheme="minorHAnsi"/>
        </w:rPr>
        <w:t xml:space="preserve">Pośrednicząca </w:t>
      </w:r>
      <w:r w:rsidRPr="002C21F2">
        <w:rPr>
          <w:rFonts w:asciiTheme="minorHAnsi" w:hAnsiTheme="minorHAnsi" w:cstheme="minorHAnsi"/>
        </w:rPr>
        <w:t>nie ponosi odpowiedzialności za szkody wyrządzone wskutek zawieszenia płatności spowodowanych okolicznościami, o których mowa w ust. 4.</w:t>
      </w:r>
    </w:p>
    <w:p w14:paraId="521AB16E" w14:textId="1A4427A4" w:rsidR="00CF1666" w:rsidRPr="00631C95" w:rsidRDefault="008A6A25"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Rozliczanie Projektu</w:t>
      </w:r>
    </w:p>
    <w:p w14:paraId="6515A86B" w14:textId="15994CE3"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2</w:t>
      </w:r>
      <w:r w:rsidRPr="002C21F2">
        <w:rPr>
          <w:rFonts w:asciiTheme="minorHAnsi" w:hAnsiTheme="minorHAnsi" w:cstheme="minorHAnsi"/>
        </w:rPr>
        <w:t>.</w:t>
      </w:r>
    </w:p>
    <w:p w14:paraId="0AEAFA73" w14:textId="446E8649" w:rsidR="00CF1666" w:rsidRPr="002C21F2" w:rsidRDefault="00CF1666" w:rsidP="0006617F">
      <w:pPr>
        <w:numPr>
          <w:ilvl w:val="0"/>
          <w:numId w:val="21"/>
        </w:numPr>
        <w:spacing w:after="60"/>
        <w:rPr>
          <w:rFonts w:asciiTheme="minorHAnsi" w:hAnsiTheme="minorHAnsi" w:cstheme="minorHAnsi"/>
        </w:rPr>
      </w:pPr>
      <w:r w:rsidRPr="002C21F2">
        <w:rPr>
          <w:rFonts w:asciiTheme="minorHAnsi" w:hAnsiTheme="minorHAnsi" w:cstheme="minorHAnsi"/>
        </w:rPr>
        <w:t>Beneficjent składa pierwszy wniosek o płatność, będący podstawą wypłaty pierwszej transzy dofinansowania</w:t>
      </w:r>
      <w:r w:rsidR="007815C4" w:rsidRPr="002C21F2">
        <w:rPr>
          <w:rFonts w:asciiTheme="minorHAnsi" w:hAnsiTheme="minorHAnsi" w:cstheme="minorHAnsi"/>
        </w:rPr>
        <w:t xml:space="preserve"> w terminie do 10 dni roboczych od dnia </w:t>
      </w:r>
      <w:r w:rsidR="008F45F9">
        <w:rPr>
          <w:rFonts w:asciiTheme="minorHAnsi" w:hAnsiTheme="minorHAnsi" w:cstheme="minorHAnsi"/>
        </w:rPr>
        <w:t>zawarcia</w:t>
      </w:r>
      <w:r w:rsidR="008F45F9" w:rsidRPr="002C21F2">
        <w:rPr>
          <w:rFonts w:asciiTheme="minorHAnsi" w:hAnsiTheme="minorHAnsi" w:cstheme="minorHAnsi"/>
        </w:rPr>
        <w:t xml:space="preserve"> </w:t>
      </w:r>
      <w:r w:rsidR="007815C4" w:rsidRPr="002C21F2">
        <w:rPr>
          <w:rFonts w:asciiTheme="minorHAnsi" w:hAnsiTheme="minorHAnsi" w:cstheme="minorHAnsi"/>
        </w:rPr>
        <w:t>umowy</w:t>
      </w:r>
      <w:r w:rsidR="007A3A46" w:rsidRPr="002C21F2">
        <w:rPr>
          <w:rFonts w:asciiTheme="minorHAnsi" w:hAnsiTheme="minorHAnsi" w:cstheme="minorHAnsi"/>
        </w:rPr>
        <w:t>.</w:t>
      </w:r>
    </w:p>
    <w:p w14:paraId="3854A025" w14:textId="7E831A1B" w:rsidR="006E6D2F" w:rsidRPr="002C21F2" w:rsidRDefault="00CF1666" w:rsidP="0006617F">
      <w:pPr>
        <w:numPr>
          <w:ilvl w:val="0"/>
          <w:numId w:val="21"/>
        </w:numPr>
        <w:spacing w:after="60"/>
        <w:rPr>
          <w:rFonts w:asciiTheme="minorHAnsi" w:hAnsiTheme="minorHAnsi" w:cstheme="minorHAnsi"/>
        </w:rPr>
      </w:pPr>
      <w:bookmarkStart w:id="10" w:name="_Hlk122349972"/>
      <w:r w:rsidRPr="002C21F2">
        <w:rPr>
          <w:rFonts w:asciiTheme="minorHAnsi" w:hAnsiTheme="minorHAnsi" w:cstheme="minorHAnsi"/>
        </w:rPr>
        <w:t>Beneficjent składa kolejne wnioski o płatność za okresy rozliczeniowe, zgodnie z</w:t>
      </w:r>
      <w:r w:rsidR="00E80BD2">
        <w:rPr>
          <w:rFonts w:asciiTheme="minorHAnsi" w:hAnsiTheme="minorHAnsi" w:cstheme="minorHAnsi"/>
        </w:rPr>
        <w:t> </w:t>
      </w:r>
      <w:r w:rsidRPr="002C21F2">
        <w:rPr>
          <w:rFonts w:asciiTheme="minorHAnsi" w:hAnsiTheme="minorHAnsi" w:cstheme="minorHAnsi"/>
        </w:rPr>
        <w:t xml:space="preserve">harmonogramem płatności w terminie do </w:t>
      </w:r>
      <w:r w:rsidR="000E04DA" w:rsidRPr="002C21F2">
        <w:rPr>
          <w:rFonts w:asciiTheme="minorHAnsi" w:hAnsiTheme="minorHAnsi" w:cstheme="minorHAnsi"/>
        </w:rPr>
        <w:t>10</w:t>
      </w:r>
      <w:r w:rsidRPr="002C21F2">
        <w:rPr>
          <w:rStyle w:val="Znakiprzypiswdolnych"/>
          <w:rFonts w:asciiTheme="minorHAnsi" w:hAnsiTheme="minorHAnsi" w:cstheme="minorHAnsi"/>
        </w:rPr>
        <w:footnoteReference w:id="60"/>
      </w:r>
      <w:r w:rsidRPr="002C21F2">
        <w:rPr>
          <w:rFonts w:asciiTheme="minorHAnsi" w:hAnsiTheme="minorHAnsi" w:cstheme="minorHAnsi"/>
        </w:rPr>
        <w:t xml:space="preserve"> dni roboczych od zakończenia okresu rozliczeniowego, a końcowy wniosek o płatność w terminie do 30 dni kalendarzowych od</w:t>
      </w:r>
      <w:r w:rsidR="00E80BD2">
        <w:rPr>
          <w:rFonts w:asciiTheme="minorHAnsi" w:hAnsiTheme="minorHAnsi" w:cstheme="minorHAnsi"/>
        </w:rPr>
        <w:t> </w:t>
      </w:r>
      <w:r w:rsidRPr="002C21F2">
        <w:rPr>
          <w:rFonts w:asciiTheme="minorHAnsi" w:hAnsiTheme="minorHAnsi" w:cstheme="minorHAnsi"/>
        </w:rPr>
        <w:t>dnia</w:t>
      </w:r>
      <w:r w:rsidR="00E80BD2">
        <w:rPr>
          <w:rFonts w:asciiTheme="minorHAnsi" w:hAnsiTheme="minorHAnsi" w:cstheme="minorHAnsi"/>
        </w:rPr>
        <w:t> </w:t>
      </w:r>
      <w:r w:rsidRPr="002C21F2">
        <w:rPr>
          <w:rFonts w:asciiTheme="minorHAnsi" w:hAnsiTheme="minorHAnsi" w:cstheme="minorHAnsi"/>
        </w:rPr>
        <w:t>zakończenia okresu realizacji Projektu</w:t>
      </w:r>
      <w:r w:rsidR="004A4B79" w:rsidRPr="002C21F2">
        <w:rPr>
          <w:rFonts w:asciiTheme="minorHAnsi" w:hAnsiTheme="minorHAnsi" w:cstheme="minorHAnsi"/>
        </w:rPr>
        <w:t xml:space="preserve"> lub do 30 dni od daty otrzymania ostatniej transzy dofinansowania, jeżeli otrzymanie ostatniej transzy dofinansowania nastąpiło po dniu zakończenia realizacji projektu, pod warunkiem, że wydatki te dotyczą okresu realizacji Projektu oraz zostaną uwzględnione w końcowym wniosku o płatność </w:t>
      </w:r>
      <w:r w:rsidRPr="002C21F2">
        <w:rPr>
          <w:rFonts w:asciiTheme="minorHAnsi" w:hAnsiTheme="minorHAnsi" w:cstheme="minorHAnsi"/>
        </w:rPr>
        <w:t>.</w:t>
      </w:r>
    </w:p>
    <w:p w14:paraId="60D19283" w14:textId="77777777" w:rsidR="00A636EF" w:rsidRPr="002C21F2" w:rsidRDefault="00A636EF" w:rsidP="0006617F">
      <w:pPr>
        <w:numPr>
          <w:ilvl w:val="0"/>
          <w:numId w:val="21"/>
        </w:numPr>
        <w:spacing w:after="60"/>
        <w:rPr>
          <w:rFonts w:asciiTheme="minorHAnsi" w:hAnsiTheme="minorHAnsi" w:cstheme="minorHAnsi"/>
          <w:b/>
        </w:rPr>
      </w:pPr>
      <w:bookmarkStart w:id="11" w:name="_Hlk121764102"/>
      <w:bookmarkEnd w:id="10"/>
      <w:r w:rsidRPr="002C21F2">
        <w:rPr>
          <w:rFonts w:asciiTheme="minorHAnsi" w:hAnsiTheme="minorHAnsi" w:cstheme="minorHAnsi"/>
        </w:rPr>
        <w:t>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w:t>
      </w:r>
    </w:p>
    <w:p w14:paraId="24DF25E0" w14:textId="699AEA21" w:rsidR="00B274B7" w:rsidRPr="002C21F2" w:rsidRDefault="00B274B7" w:rsidP="0006617F">
      <w:pPr>
        <w:numPr>
          <w:ilvl w:val="0"/>
          <w:numId w:val="21"/>
        </w:numPr>
        <w:spacing w:after="60"/>
        <w:rPr>
          <w:rStyle w:val="new"/>
          <w:rFonts w:asciiTheme="minorHAnsi" w:hAnsiTheme="minorHAnsi" w:cstheme="minorHAnsi"/>
        </w:rPr>
      </w:pPr>
      <w:r w:rsidRPr="002C21F2">
        <w:rPr>
          <w:rFonts w:asciiTheme="minorHAnsi" w:hAnsiTheme="minorHAnsi" w:cstheme="minorHAnsi"/>
        </w:rPr>
        <w:lastRenderedPageBreak/>
        <w:t xml:space="preserve">W przypadku niezłożenia wniosku o płatność na kwotę </w:t>
      </w:r>
      <w:r w:rsidRPr="002C21F2">
        <w:rPr>
          <w:rStyle w:val="new"/>
          <w:rFonts w:asciiTheme="minorHAnsi" w:hAnsiTheme="minorHAnsi" w:cstheme="minorHAnsi"/>
        </w:rPr>
        <w:t>wydatków</w:t>
      </w:r>
      <w:r w:rsidRPr="002C21F2">
        <w:rPr>
          <w:rFonts w:asciiTheme="minorHAnsi" w:hAnsiTheme="minorHAnsi" w:cstheme="minorHAnsi"/>
        </w:rPr>
        <w:t xml:space="preserve"> </w:t>
      </w:r>
      <w:r w:rsidRPr="002C21F2">
        <w:rPr>
          <w:rStyle w:val="new"/>
          <w:rFonts w:asciiTheme="minorHAnsi" w:hAnsiTheme="minorHAnsi" w:cstheme="minorHAnsi"/>
        </w:rPr>
        <w:t>kwalifikowalnych</w:t>
      </w:r>
      <w:r w:rsidR="003F47AD" w:rsidRPr="002C21F2">
        <w:rPr>
          <w:rStyle w:val="Odwoanieprzypisudolnego"/>
          <w:rFonts w:asciiTheme="minorHAnsi" w:hAnsiTheme="minorHAnsi" w:cstheme="minorHAnsi"/>
        </w:rPr>
        <w:footnoteReference w:id="61"/>
      </w:r>
      <w:r w:rsidR="003F47AD" w:rsidRPr="002C21F2">
        <w:rPr>
          <w:rStyle w:val="new"/>
          <w:rFonts w:asciiTheme="minorHAnsi" w:hAnsiTheme="minorHAnsi" w:cstheme="minorHAnsi"/>
        </w:rPr>
        <w:t xml:space="preserve"> wynikającą z harmonogramu płatności</w:t>
      </w:r>
      <w:r w:rsidRPr="002C21F2">
        <w:rPr>
          <w:rFonts w:asciiTheme="minorHAnsi" w:hAnsiTheme="minorHAnsi" w:cstheme="minorHAnsi"/>
        </w:rPr>
        <w:t xml:space="preserve"> w terminie 14 dni </w:t>
      </w:r>
      <w:r w:rsidR="00E2340E" w:rsidRPr="002C21F2">
        <w:rPr>
          <w:rFonts w:asciiTheme="minorHAnsi" w:hAnsiTheme="minorHAnsi" w:cstheme="minorHAnsi"/>
        </w:rPr>
        <w:t xml:space="preserve">kalendarzowych </w:t>
      </w:r>
      <w:r w:rsidRPr="002C21F2">
        <w:rPr>
          <w:rFonts w:asciiTheme="minorHAnsi" w:hAnsiTheme="minorHAnsi" w:cstheme="minorHAnsi"/>
        </w:rPr>
        <w:t xml:space="preserve">od dnia upływu terminu, o </w:t>
      </w:r>
      <w:r w:rsidRPr="002C21F2">
        <w:rPr>
          <w:rStyle w:val="new"/>
          <w:rFonts w:asciiTheme="minorHAnsi" w:hAnsiTheme="minorHAnsi" w:cstheme="minorHAnsi"/>
        </w:rPr>
        <w:t>którym</w:t>
      </w:r>
      <w:r w:rsidRPr="002C21F2">
        <w:rPr>
          <w:rFonts w:asciiTheme="minorHAnsi" w:hAnsiTheme="minorHAnsi" w:cstheme="minorHAnsi"/>
        </w:rPr>
        <w:t xml:space="preserve"> mowa w </w:t>
      </w:r>
      <w:r w:rsidR="003F47AD" w:rsidRPr="002C21F2">
        <w:rPr>
          <w:rFonts w:asciiTheme="minorHAnsi" w:hAnsiTheme="minorHAnsi" w:cstheme="minorHAnsi"/>
        </w:rPr>
        <w:t>ust. 2</w:t>
      </w:r>
      <w:r w:rsidRPr="002C21F2">
        <w:rPr>
          <w:rFonts w:asciiTheme="minorHAnsi" w:hAnsiTheme="minorHAnsi" w:cstheme="minorHAnsi"/>
        </w:rPr>
        <w:t xml:space="preserve"> od środków pozostałych do rozliczenia</w:t>
      </w:r>
      <w:r w:rsidR="00FB687B" w:rsidRPr="002C21F2">
        <w:rPr>
          <w:rStyle w:val="Odwoanieprzypisudolnego"/>
          <w:rFonts w:asciiTheme="minorHAnsi" w:hAnsiTheme="minorHAnsi" w:cstheme="minorHAnsi"/>
        </w:rPr>
        <w:footnoteReference w:id="62"/>
      </w:r>
      <w:r w:rsidRPr="002C21F2">
        <w:rPr>
          <w:rFonts w:asciiTheme="minorHAnsi" w:hAnsiTheme="minorHAnsi" w:cstheme="minorHAnsi"/>
        </w:rPr>
        <w:t xml:space="preserve">, przekazanych w ramach zaliczki, </w:t>
      </w:r>
      <w:r w:rsidR="001B30D0" w:rsidRPr="002C21F2">
        <w:rPr>
          <w:rFonts w:asciiTheme="minorHAnsi" w:hAnsiTheme="minorHAnsi" w:cstheme="minorHAnsi"/>
        </w:rPr>
        <w:t xml:space="preserve">Instytucja Pośrednicząca </w:t>
      </w:r>
      <w:r w:rsidRPr="002C21F2">
        <w:rPr>
          <w:rFonts w:asciiTheme="minorHAnsi" w:hAnsiTheme="minorHAnsi" w:cstheme="minorHAnsi"/>
        </w:rPr>
        <w:t xml:space="preserve">nalicza odsetki </w:t>
      </w:r>
      <w:r w:rsidRPr="002C21F2">
        <w:rPr>
          <w:rStyle w:val="new"/>
          <w:rFonts w:asciiTheme="minorHAnsi" w:hAnsiTheme="minorHAnsi" w:cstheme="minorHAnsi"/>
        </w:rPr>
        <w:t>w</w:t>
      </w:r>
      <w:r w:rsidRPr="002C21F2">
        <w:rPr>
          <w:rFonts w:asciiTheme="minorHAnsi" w:hAnsiTheme="minorHAnsi" w:cstheme="minorHAnsi"/>
        </w:rPr>
        <w:t xml:space="preserve"> </w:t>
      </w:r>
      <w:r w:rsidRPr="002C21F2">
        <w:rPr>
          <w:rStyle w:val="new"/>
          <w:rFonts w:asciiTheme="minorHAnsi" w:hAnsiTheme="minorHAnsi" w:cstheme="minorHAnsi"/>
        </w:rPr>
        <w:t>wysokości</w:t>
      </w:r>
      <w:r w:rsidRPr="002C21F2">
        <w:rPr>
          <w:rFonts w:asciiTheme="minorHAnsi" w:hAnsiTheme="minorHAnsi" w:cstheme="minorHAnsi"/>
        </w:rPr>
        <w:t xml:space="preserve"> </w:t>
      </w:r>
      <w:r w:rsidRPr="002C21F2">
        <w:rPr>
          <w:rStyle w:val="new"/>
          <w:rFonts w:asciiTheme="minorHAnsi" w:hAnsiTheme="minorHAnsi" w:cstheme="minorHAnsi"/>
        </w:rPr>
        <w:t>określonej</w:t>
      </w:r>
      <w:r w:rsidRPr="002C21F2">
        <w:rPr>
          <w:rFonts w:asciiTheme="minorHAnsi" w:hAnsiTheme="minorHAnsi" w:cstheme="minorHAnsi"/>
        </w:rPr>
        <w:t xml:space="preserve"> jak dla zaległości podatkowych, liczone od dnia przekazania środków do dnia złożenia wniosku o płatność </w:t>
      </w:r>
      <w:r w:rsidRPr="002C21F2">
        <w:rPr>
          <w:rStyle w:val="new"/>
          <w:rFonts w:asciiTheme="minorHAnsi" w:hAnsiTheme="minorHAnsi" w:cstheme="minorHAnsi"/>
        </w:rPr>
        <w:t>lub</w:t>
      </w:r>
      <w:r w:rsidRPr="002C21F2">
        <w:rPr>
          <w:rFonts w:asciiTheme="minorHAnsi" w:hAnsiTheme="minorHAnsi" w:cstheme="minorHAnsi"/>
        </w:rPr>
        <w:t xml:space="preserve"> </w:t>
      </w:r>
      <w:r w:rsidRPr="002C21F2">
        <w:rPr>
          <w:rStyle w:val="new"/>
          <w:rFonts w:asciiTheme="minorHAnsi" w:hAnsiTheme="minorHAnsi" w:cstheme="minorHAnsi"/>
        </w:rPr>
        <w:t>do</w:t>
      </w:r>
      <w:r w:rsidRPr="002C21F2">
        <w:rPr>
          <w:rFonts w:asciiTheme="minorHAnsi" w:hAnsiTheme="minorHAnsi" w:cstheme="minorHAnsi"/>
        </w:rPr>
        <w:t xml:space="preserve"> </w:t>
      </w:r>
      <w:r w:rsidRPr="002C21F2">
        <w:rPr>
          <w:rStyle w:val="new"/>
          <w:rFonts w:asciiTheme="minorHAnsi" w:hAnsiTheme="minorHAnsi" w:cstheme="minorHAnsi"/>
        </w:rPr>
        <w:t>dnia</w:t>
      </w:r>
      <w:r w:rsidRPr="002C21F2">
        <w:rPr>
          <w:rFonts w:asciiTheme="minorHAnsi" w:hAnsiTheme="minorHAnsi" w:cstheme="minorHAnsi"/>
        </w:rPr>
        <w:t xml:space="preserve"> </w:t>
      </w:r>
      <w:r w:rsidRPr="002C21F2">
        <w:rPr>
          <w:rStyle w:val="new"/>
          <w:rFonts w:asciiTheme="minorHAnsi" w:hAnsiTheme="minorHAnsi" w:cstheme="minorHAnsi"/>
        </w:rPr>
        <w:t>zwrócenia</w:t>
      </w:r>
      <w:r w:rsidRPr="002C21F2">
        <w:rPr>
          <w:rFonts w:asciiTheme="minorHAnsi" w:hAnsiTheme="minorHAnsi" w:cstheme="minorHAnsi"/>
        </w:rPr>
        <w:t xml:space="preserve"> </w:t>
      </w:r>
      <w:r w:rsidRPr="002C21F2">
        <w:rPr>
          <w:rStyle w:val="new"/>
          <w:rFonts w:asciiTheme="minorHAnsi" w:hAnsiTheme="minorHAnsi" w:cstheme="minorHAnsi"/>
        </w:rPr>
        <w:t>niewykorzystanej</w:t>
      </w:r>
      <w:r w:rsidRPr="002C21F2">
        <w:rPr>
          <w:rFonts w:asciiTheme="minorHAnsi" w:hAnsiTheme="minorHAnsi" w:cstheme="minorHAnsi"/>
        </w:rPr>
        <w:t xml:space="preserve"> </w:t>
      </w:r>
      <w:r w:rsidRPr="002C21F2">
        <w:rPr>
          <w:rStyle w:val="new"/>
          <w:rFonts w:asciiTheme="minorHAnsi" w:hAnsiTheme="minorHAnsi" w:cstheme="minorHAnsi"/>
        </w:rPr>
        <w:t>części</w:t>
      </w:r>
      <w:r w:rsidRPr="002C21F2">
        <w:rPr>
          <w:rFonts w:asciiTheme="minorHAnsi" w:hAnsiTheme="minorHAnsi" w:cstheme="minorHAnsi"/>
        </w:rPr>
        <w:t xml:space="preserve"> </w:t>
      </w:r>
      <w:r w:rsidRPr="002C21F2">
        <w:rPr>
          <w:rStyle w:val="new"/>
          <w:rFonts w:asciiTheme="minorHAnsi" w:hAnsiTheme="minorHAnsi" w:cstheme="minorHAnsi"/>
        </w:rPr>
        <w:t>zaliczki</w:t>
      </w:r>
      <w:r w:rsidR="0059787D" w:rsidRPr="002C21F2">
        <w:rPr>
          <w:rStyle w:val="Odwoanieprzypisudolnego"/>
          <w:rFonts w:asciiTheme="minorHAnsi" w:hAnsiTheme="minorHAnsi" w:cstheme="minorHAnsi"/>
        </w:rPr>
        <w:footnoteReference w:id="63"/>
      </w:r>
      <w:r w:rsidRPr="002C21F2">
        <w:rPr>
          <w:rStyle w:val="new"/>
          <w:rFonts w:asciiTheme="minorHAnsi" w:hAnsiTheme="minorHAnsi" w:cstheme="minorHAnsi"/>
        </w:rPr>
        <w:t>.</w:t>
      </w:r>
      <w:r w:rsidR="003F47AD" w:rsidRPr="002C21F2">
        <w:rPr>
          <w:rStyle w:val="new"/>
          <w:rFonts w:asciiTheme="minorHAnsi" w:hAnsiTheme="minorHAnsi" w:cstheme="minorHAnsi"/>
        </w:rPr>
        <w:t xml:space="preserve"> </w:t>
      </w:r>
    </w:p>
    <w:p w14:paraId="6A5873CC" w14:textId="61CB229D" w:rsidR="003F47AD" w:rsidRPr="002C21F2" w:rsidRDefault="001B30D0" w:rsidP="0006617F">
      <w:pPr>
        <w:numPr>
          <w:ilvl w:val="0"/>
          <w:numId w:val="21"/>
        </w:numPr>
        <w:spacing w:after="60"/>
        <w:rPr>
          <w:rFonts w:asciiTheme="minorHAnsi" w:hAnsiTheme="minorHAnsi" w:cstheme="minorHAnsi"/>
        </w:rPr>
      </w:pPr>
      <w:r w:rsidRPr="002C21F2">
        <w:rPr>
          <w:rStyle w:val="new"/>
          <w:rFonts w:asciiTheme="minorHAnsi" w:hAnsiTheme="minorHAnsi" w:cstheme="minorHAnsi"/>
        </w:rPr>
        <w:t xml:space="preserve">W przypadku, o którym mowa w ust. </w:t>
      </w:r>
      <w:r w:rsidR="00E60E08" w:rsidRPr="002C21F2">
        <w:rPr>
          <w:rStyle w:val="new"/>
          <w:rFonts w:asciiTheme="minorHAnsi" w:hAnsiTheme="minorHAnsi" w:cstheme="minorHAnsi"/>
        </w:rPr>
        <w:t>4</w:t>
      </w:r>
      <w:r w:rsidR="00932432" w:rsidRPr="002C21F2">
        <w:rPr>
          <w:rStyle w:val="new"/>
          <w:rFonts w:asciiTheme="minorHAnsi" w:hAnsiTheme="minorHAnsi" w:cstheme="minorHAnsi"/>
        </w:rPr>
        <w:t>,</w:t>
      </w:r>
      <w:r w:rsidRPr="002C21F2">
        <w:rPr>
          <w:rStyle w:val="new"/>
          <w:rFonts w:asciiTheme="minorHAnsi" w:hAnsiTheme="minorHAnsi" w:cstheme="minorHAnsi"/>
        </w:rPr>
        <w:t xml:space="preserve"> Instytucja Pośrednicząca wzywa Beneficjenta do</w:t>
      </w:r>
      <w:r w:rsidR="00F02BC6" w:rsidRPr="002C21F2">
        <w:rPr>
          <w:rFonts w:asciiTheme="minorHAnsi" w:hAnsiTheme="minorHAnsi" w:cstheme="minorHAnsi"/>
        </w:rPr>
        <w:t xml:space="preserve"> </w:t>
      </w:r>
      <w:r w:rsidRPr="002C21F2">
        <w:rPr>
          <w:rFonts w:asciiTheme="minorHAnsi" w:hAnsiTheme="minorHAnsi" w:cstheme="minorHAnsi"/>
        </w:rPr>
        <w:t xml:space="preserve">zapłaty odsetek </w:t>
      </w:r>
      <w:r w:rsidRPr="002C21F2">
        <w:rPr>
          <w:rStyle w:val="new"/>
          <w:rFonts w:asciiTheme="minorHAnsi" w:hAnsiTheme="minorHAnsi" w:cstheme="minorHAnsi"/>
        </w:rPr>
        <w:t>w terminie 14 dni</w:t>
      </w:r>
      <w:r w:rsidR="00E2340E" w:rsidRPr="002C21F2">
        <w:rPr>
          <w:rStyle w:val="new"/>
          <w:rFonts w:asciiTheme="minorHAnsi" w:hAnsiTheme="minorHAnsi" w:cstheme="minorHAnsi"/>
        </w:rPr>
        <w:t xml:space="preserve"> kalendarzowych</w:t>
      </w:r>
      <w:r w:rsidRPr="002C21F2">
        <w:rPr>
          <w:rStyle w:val="new"/>
          <w:rFonts w:asciiTheme="minorHAnsi" w:hAnsiTheme="minorHAnsi" w:cstheme="minorHAnsi"/>
        </w:rPr>
        <w:t xml:space="preserve"> od dnia doręczenia wezwania. </w:t>
      </w:r>
      <w:r w:rsidR="005C0C6A" w:rsidRPr="002C21F2">
        <w:rPr>
          <w:rStyle w:val="new"/>
          <w:rFonts w:asciiTheme="minorHAnsi" w:hAnsiTheme="minorHAnsi" w:cstheme="minorHAnsi"/>
        </w:rPr>
        <w:t>W przypadku braku zwrotu odsetek w terminie, stosuje się przepisy art. 189 ust. 3b</w:t>
      </w:r>
      <w:r w:rsidR="006A1C74" w:rsidRPr="002C21F2">
        <w:rPr>
          <w:rStyle w:val="new"/>
          <w:rFonts w:asciiTheme="minorHAnsi" w:hAnsiTheme="minorHAnsi" w:cstheme="minorHAnsi"/>
        </w:rPr>
        <w:t>-</w:t>
      </w:r>
      <w:r w:rsidR="005C0C6A" w:rsidRPr="002C21F2">
        <w:rPr>
          <w:rStyle w:val="new"/>
          <w:rFonts w:asciiTheme="minorHAnsi" w:hAnsiTheme="minorHAnsi" w:cstheme="minorHAnsi"/>
        </w:rPr>
        <w:t xml:space="preserve">3c i </w:t>
      </w:r>
      <w:r w:rsidR="006A1C74" w:rsidRPr="002C21F2">
        <w:rPr>
          <w:rStyle w:val="new"/>
          <w:rFonts w:asciiTheme="minorHAnsi" w:hAnsiTheme="minorHAnsi" w:cstheme="minorHAnsi"/>
        </w:rPr>
        <w:t xml:space="preserve">art. 189 </w:t>
      </w:r>
      <w:r w:rsidR="005C0C6A" w:rsidRPr="002C21F2">
        <w:rPr>
          <w:rStyle w:val="new"/>
          <w:rFonts w:asciiTheme="minorHAnsi" w:hAnsiTheme="minorHAnsi" w:cstheme="minorHAnsi"/>
        </w:rPr>
        <w:t xml:space="preserve">ust. 3e </w:t>
      </w:r>
      <w:r w:rsidR="006A1C74" w:rsidRPr="002C21F2">
        <w:rPr>
          <w:rStyle w:val="new"/>
          <w:rFonts w:asciiTheme="minorHAnsi" w:hAnsiTheme="minorHAnsi" w:cstheme="minorHAnsi"/>
        </w:rPr>
        <w:t>ufp.</w:t>
      </w:r>
    </w:p>
    <w:p w14:paraId="791C10CF" w14:textId="382A9B65" w:rsidR="00CF1666" w:rsidRPr="002C21F2" w:rsidRDefault="00CF1666" w:rsidP="0006617F">
      <w:pPr>
        <w:numPr>
          <w:ilvl w:val="0"/>
          <w:numId w:val="21"/>
        </w:numPr>
        <w:spacing w:after="60"/>
        <w:rPr>
          <w:rFonts w:asciiTheme="minorHAnsi" w:hAnsiTheme="minorHAnsi" w:cstheme="minorHAnsi"/>
        </w:rPr>
      </w:pPr>
      <w:bookmarkStart w:id="12" w:name="_Hlk122349997"/>
      <w:bookmarkEnd w:id="11"/>
      <w:r w:rsidRPr="002C21F2">
        <w:rPr>
          <w:rFonts w:asciiTheme="minorHAnsi" w:hAnsiTheme="minorHAnsi" w:cstheme="minorHAnsi"/>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w:t>
      </w:r>
      <w:r w:rsidR="00E24133" w:rsidRPr="002C21F2">
        <w:rPr>
          <w:rStyle w:val="Odwoanieprzypisudolnego"/>
          <w:rFonts w:asciiTheme="minorHAnsi" w:hAnsiTheme="minorHAnsi" w:cstheme="minorHAnsi"/>
        </w:rPr>
        <w:footnoteReference w:id="64"/>
      </w:r>
      <w:bookmarkEnd w:id="12"/>
      <w:r w:rsidR="00E95047">
        <w:rPr>
          <w:rFonts w:asciiTheme="minorHAnsi" w:hAnsiTheme="minorHAnsi" w:cstheme="minorHAnsi"/>
        </w:rPr>
        <w:t>.</w:t>
      </w:r>
    </w:p>
    <w:p w14:paraId="44BDCBD0" w14:textId="4C9890C2" w:rsidR="00CF1666" w:rsidRPr="002C21F2" w:rsidRDefault="00CF1666" w:rsidP="0006617F">
      <w:pPr>
        <w:numPr>
          <w:ilvl w:val="0"/>
          <w:numId w:val="21"/>
        </w:numPr>
        <w:spacing w:after="60"/>
        <w:rPr>
          <w:rFonts w:asciiTheme="minorHAnsi" w:hAnsiTheme="minorHAnsi" w:cstheme="minorHAnsi"/>
        </w:rPr>
      </w:pPr>
      <w:r w:rsidRPr="002C21F2">
        <w:rPr>
          <w:rFonts w:asciiTheme="minorHAnsi" w:hAnsiTheme="minorHAnsi" w:cstheme="minorHAnsi"/>
        </w:rPr>
        <w:t>Beneficjent przedkłada wniosek o płatność oraz dokumenty niezbędne do rozliczenia Projektu za</w:t>
      </w:r>
      <w:r w:rsidR="00E80BD2">
        <w:rPr>
          <w:rFonts w:asciiTheme="minorHAnsi" w:hAnsiTheme="minorHAnsi" w:cstheme="minorHAnsi"/>
        </w:rPr>
        <w:t> </w:t>
      </w:r>
      <w:r w:rsidRPr="002C21F2">
        <w:rPr>
          <w:rFonts w:asciiTheme="minorHAnsi" w:hAnsiTheme="minorHAnsi" w:cstheme="minorHAnsi"/>
        </w:rPr>
        <w:t xml:space="preserve">pośrednictwem </w:t>
      </w:r>
      <w:r w:rsidR="00B24263" w:rsidRPr="002C21F2">
        <w:rPr>
          <w:rFonts w:asciiTheme="minorHAnsi" w:hAnsiTheme="minorHAnsi" w:cstheme="minorHAnsi"/>
        </w:rPr>
        <w:t>CST2021</w:t>
      </w:r>
      <w:r w:rsidRPr="002C21F2">
        <w:rPr>
          <w:rFonts w:asciiTheme="minorHAnsi" w:hAnsiTheme="minorHAnsi" w:cstheme="minorHAnsi"/>
        </w:rPr>
        <w:t>, chyba że z przyczyn technicznych nie jest to możliwe. W</w:t>
      </w:r>
      <w:r w:rsidR="00E95047">
        <w:rPr>
          <w:rFonts w:asciiTheme="minorHAnsi" w:hAnsiTheme="minorHAnsi" w:cstheme="minorHAnsi"/>
        </w:rPr>
        <w:t> </w:t>
      </w:r>
      <w:r w:rsidRPr="002C21F2">
        <w:rPr>
          <w:rFonts w:asciiTheme="minorHAnsi" w:hAnsiTheme="minorHAnsi" w:cstheme="minorHAnsi"/>
        </w:rPr>
        <w:t>takim</w:t>
      </w:r>
      <w:r w:rsidR="00E95047">
        <w:rPr>
          <w:rFonts w:asciiTheme="minorHAnsi" w:hAnsiTheme="minorHAnsi" w:cstheme="minorHAnsi"/>
        </w:rPr>
        <w:t> </w:t>
      </w:r>
      <w:r w:rsidRPr="002C21F2">
        <w:rPr>
          <w:rFonts w:asciiTheme="minorHAnsi" w:hAnsiTheme="minorHAnsi" w:cstheme="minorHAnsi"/>
        </w:rPr>
        <w:t>przypadku stosuje się § 1</w:t>
      </w:r>
      <w:r w:rsidR="007A1620" w:rsidRPr="002C21F2">
        <w:rPr>
          <w:rFonts w:asciiTheme="minorHAnsi" w:hAnsiTheme="minorHAnsi" w:cstheme="minorHAnsi"/>
        </w:rPr>
        <w:t>8</w:t>
      </w:r>
      <w:r w:rsidRPr="002C21F2">
        <w:rPr>
          <w:rFonts w:asciiTheme="minorHAnsi" w:hAnsiTheme="minorHAnsi" w:cstheme="minorHAnsi"/>
        </w:rPr>
        <w:t xml:space="preserve"> ust. 8.</w:t>
      </w:r>
    </w:p>
    <w:p w14:paraId="4040B2B8" w14:textId="32AD8BC7" w:rsidR="00CF1666" w:rsidRPr="002C21F2" w:rsidRDefault="00CF1666" w:rsidP="0006617F">
      <w:pPr>
        <w:numPr>
          <w:ilvl w:val="0"/>
          <w:numId w:val="21"/>
        </w:numPr>
        <w:spacing w:after="60"/>
        <w:rPr>
          <w:rFonts w:asciiTheme="minorHAnsi" w:hAnsiTheme="minorHAnsi" w:cstheme="minorHAnsi"/>
        </w:rPr>
      </w:pPr>
      <w:r w:rsidRPr="002C21F2">
        <w:rPr>
          <w:rFonts w:asciiTheme="minorHAnsi" w:hAnsiTheme="minorHAnsi" w:cstheme="minorHAnsi"/>
          <w:i/>
        </w:rPr>
        <w:t>Beneficjent zobowiązuje się ująć każdy wydatek kwalifikowalny we wniosku o płatność przekazywanym do Instytucji Pośredniczącej w terminie do 3 miesięcy od dnia jego poniesienia</w:t>
      </w:r>
      <w:r w:rsidRPr="002C21F2">
        <w:rPr>
          <w:rStyle w:val="Znakiprzypiswdolnych"/>
          <w:rFonts w:asciiTheme="minorHAnsi" w:hAnsiTheme="minorHAnsi" w:cstheme="minorHAnsi"/>
          <w:i/>
        </w:rPr>
        <w:footnoteReference w:id="65"/>
      </w:r>
      <w:r w:rsidR="00E95047">
        <w:rPr>
          <w:rFonts w:asciiTheme="minorHAnsi" w:hAnsiTheme="minorHAnsi" w:cstheme="minorHAnsi"/>
          <w:i/>
        </w:rPr>
        <w:t>.</w:t>
      </w:r>
    </w:p>
    <w:p w14:paraId="0D15139D" w14:textId="77777777" w:rsidR="00CF1666" w:rsidRPr="002C21F2" w:rsidRDefault="00CF1666" w:rsidP="0006617F">
      <w:pPr>
        <w:numPr>
          <w:ilvl w:val="0"/>
          <w:numId w:val="21"/>
        </w:numPr>
        <w:spacing w:after="60"/>
        <w:rPr>
          <w:rFonts w:asciiTheme="minorHAnsi" w:hAnsiTheme="minorHAnsi" w:cstheme="minorHAnsi"/>
        </w:rPr>
      </w:pPr>
      <w:r w:rsidRPr="002C21F2">
        <w:rPr>
          <w:rFonts w:asciiTheme="minorHAnsi" w:hAnsiTheme="minorHAnsi" w:cstheme="minorHAnsi"/>
        </w:rPr>
        <w:t xml:space="preserve">Beneficjent jest zobowiązany do rozliczenia całości otrzymanego dofinansowania w końcowym wniosku o płatność. W przypadku, gdy z rozliczenia wynika, że dofinansowanie nie zostało </w:t>
      </w:r>
      <w:r w:rsidRPr="002C21F2">
        <w:rPr>
          <w:rFonts w:asciiTheme="minorHAnsi" w:hAnsiTheme="minorHAnsi" w:cstheme="minorHAnsi"/>
        </w:rPr>
        <w:br/>
        <w:t xml:space="preserve">w całości wykorzystane na wydatki kwalifikowalne, Beneficjent zwraca tę część dofinansowania w terminie 30 dni kalendarzowych od dnia zakończenia okresu realizacji Projektu. </w:t>
      </w:r>
    </w:p>
    <w:p w14:paraId="5B6C99C2" w14:textId="3FBCBD63" w:rsidR="00CF1666" w:rsidRPr="00E80BD2" w:rsidRDefault="00CF1666" w:rsidP="0006617F">
      <w:pPr>
        <w:numPr>
          <w:ilvl w:val="0"/>
          <w:numId w:val="21"/>
        </w:numPr>
        <w:spacing w:after="60"/>
        <w:rPr>
          <w:rFonts w:asciiTheme="minorHAnsi" w:hAnsiTheme="minorHAnsi" w:cstheme="minorHAnsi"/>
        </w:rPr>
      </w:pPr>
      <w:r w:rsidRPr="002C21F2">
        <w:rPr>
          <w:rFonts w:asciiTheme="minorHAnsi" w:hAnsiTheme="minorHAnsi" w:cstheme="minorHAnsi"/>
        </w:rPr>
        <w:t xml:space="preserve">W przypadku niedokonania zwrotu dofinansowania, zgodnie z ust. </w:t>
      </w:r>
      <w:r w:rsidR="00F91AC8" w:rsidRPr="002C21F2">
        <w:rPr>
          <w:rFonts w:asciiTheme="minorHAnsi" w:hAnsiTheme="minorHAnsi" w:cstheme="minorHAnsi"/>
        </w:rPr>
        <w:t>9</w:t>
      </w:r>
      <w:r w:rsidRPr="002C21F2">
        <w:rPr>
          <w:rFonts w:asciiTheme="minorHAnsi" w:hAnsiTheme="minorHAnsi" w:cstheme="minorHAnsi"/>
        </w:rPr>
        <w:t>, stosuje się § 1</w:t>
      </w:r>
      <w:r w:rsidR="00F24949" w:rsidRPr="002C21F2">
        <w:rPr>
          <w:rFonts w:asciiTheme="minorHAnsi" w:hAnsiTheme="minorHAnsi" w:cstheme="minorHAnsi"/>
        </w:rPr>
        <w:t>6</w:t>
      </w:r>
      <w:r w:rsidRPr="002C21F2">
        <w:rPr>
          <w:rFonts w:asciiTheme="minorHAnsi" w:hAnsiTheme="minorHAnsi" w:cstheme="minorHAnsi"/>
        </w:rPr>
        <w:t>.</w:t>
      </w:r>
    </w:p>
    <w:p w14:paraId="3C26A1C9" w14:textId="1EB9DE15" w:rsidR="008A6A25" w:rsidRPr="00631C95" w:rsidRDefault="008A6A25" w:rsidP="00631C95">
      <w:pPr>
        <w:pStyle w:val="Nagwek3"/>
        <w:keepNext w:val="0"/>
        <w:tabs>
          <w:tab w:val="left" w:pos="3760"/>
        </w:tabs>
        <w:spacing w:before="360" w:after="120" w:line="276" w:lineRule="auto"/>
        <w:rPr>
          <w:rFonts w:asciiTheme="minorHAnsi" w:hAnsiTheme="minorHAnsi" w:cstheme="minorHAnsi"/>
          <w:b w:val="0"/>
          <w:bCs w:val="0"/>
          <w:sz w:val="24"/>
          <w:szCs w:val="24"/>
        </w:rPr>
      </w:pPr>
      <w:r w:rsidRPr="00631C95">
        <w:rPr>
          <w:rFonts w:asciiTheme="minorHAnsi" w:hAnsiTheme="minorHAnsi" w:cstheme="minorHAnsi"/>
          <w:b w:val="0"/>
          <w:bCs w:val="0"/>
          <w:sz w:val="24"/>
          <w:szCs w:val="24"/>
        </w:rPr>
        <w:t>Weryfikacja wniosku o płatność</w:t>
      </w:r>
    </w:p>
    <w:p w14:paraId="70538CB4" w14:textId="5A5D5E2E" w:rsidR="00CF1666" w:rsidRPr="002C21F2" w:rsidRDefault="00CF1666" w:rsidP="006D0658">
      <w:pPr>
        <w:pStyle w:val="Pisma"/>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1</w:t>
      </w:r>
      <w:r w:rsidR="009D0AE5" w:rsidRPr="002C21F2">
        <w:rPr>
          <w:rFonts w:asciiTheme="minorHAnsi" w:hAnsiTheme="minorHAnsi" w:cstheme="minorHAnsi"/>
          <w:sz w:val="22"/>
          <w:szCs w:val="22"/>
        </w:rPr>
        <w:t>3</w:t>
      </w:r>
      <w:r w:rsidRPr="002C21F2">
        <w:rPr>
          <w:rFonts w:asciiTheme="minorHAnsi" w:hAnsiTheme="minorHAnsi" w:cstheme="minorHAnsi"/>
          <w:sz w:val="22"/>
          <w:szCs w:val="22"/>
        </w:rPr>
        <w:t>.</w:t>
      </w:r>
    </w:p>
    <w:p w14:paraId="5049BE70" w14:textId="4C5ACAE5" w:rsidR="00CF1666" w:rsidRPr="002C21F2" w:rsidRDefault="00CF1666" w:rsidP="006D0658">
      <w:pPr>
        <w:numPr>
          <w:ilvl w:val="0"/>
          <w:numId w:val="8"/>
        </w:numPr>
        <w:tabs>
          <w:tab w:val="clear" w:pos="360"/>
          <w:tab w:val="num" w:pos="284"/>
        </w:tabs>
        <w:spacing w:after="60"/>
        <w:ind w:left="284" w:hanging="284"/>
        <w:rPr>
          <w:rFonts w:asciiTheme="minorHAnsi" w:hAnsiTheme="minorHAnsi" w:cstheme="minorHAnsi"/>
        </w:rPr>
      </w:pPr>
      <w:r w:rsidRPr="002C21F2">
        <w:rPr>
          <w:rFonts w:asciiTheme="minorHAnsi" w:hAnsiTheme="minorHAnsi" w:cstheme="minorHAnsi"/>
        </w:rPr>
        <w:t>Instytucja Pośrednicząca dokonuje weryfikacji wniosku o płatność</w:t>
      </w:r>
      <w:r w:rsidR="00171D8D" w:rsidRPr="002C21F2">
        <w:rPr>
          <w:rFonts w:asciiTheme="minorHAnsi" w:hAnsiTheme="minorHAnsi" w:cstheme="minorHAnsi"/>
        </w:rPr>
        <w:t>, o którym mowa w § 1</w:t>
      </w:r>
      <w:r w:rsidR="00F24949" w:rsidRPr="002C21F2">
        <w:rPr>
          <w:rFonts w:asciiTheme="minorHAnsi" w:hAnsiTheme="minorHAnsi" w:cstheme="minorHAnsi"/>
        </w:rPr>
        <w:t>2</w:t>
      </w:r>
      <w:r w:rsidR="00171D8D" w:rsidRPr="002C21F2">
        <w:rPr>
          <w:rFonts w:asciiTheme="minorHAnsi" w:hAnsiTheme="minorHAnsi" w:cstheme="minorHAnsi"/>
        </w:rPr>
        <w:t xml:space="preserve"> ust.</w:t>
      </w:r>
      <w:r w:rsidR="0071164E" w:rsidRPr="002C21F2">
        <w:rPr>
          <w:rFonts w:asciiTheme="minorHAnsi" w:hAnsiTheme="minorHAnsi" w:cstheme="minorHAnsi"/>
        </w:rPr>
        <w:t xml:space="preserve"> 1</w:t>
      </w:r>
      <w:r w:rsidR="00843DB6" w:rsidRPr="002C21F2">
        <w:rPr>
          <w:rFonts w:asciiTheme="minorHAnsi" w:hAnsiTheme="minorHAnsi" w:cstheme="minorHAnsi"/>
        </w:rPr>
        <w:t xml:space="preserve"> </w:t>
      </w:r>
      <w:r w:rsidR="00D335FB" w:rsidRPr="002C21F2">
        <w:rPr>
          <w:rFonts w:asciiTheme="minorHAnsi" w:hAnsiTheme="minorHAnsi" w:cstheme="minorHAnsi"/>
        </w:rPr>
        <w:t xml:space="preserve">, </w:t>
      </w:r>
      <w:r w:rsidRPr="002C21F2">
        <w:rPr>
          <w:rFonts w:asciiTheme="minorHAnsi" w:hAnsiTheme="minorHAnsi" w:cstheme="minorHAnsi"/>
        </w:rPr>
        <w:t>w terminie do 5 dni roboczych od dnia jego otrzymania.</w:t>
      </w:r>
      <w:r w:rsidR="00400D22" w:rsidRPr="002C21F2">
        <w:rPr>
          <w:rFonts w:asciiTheme="minorHAnsi" w:hAnsiTheme="minorHAnsi" w:cstheme="minorHAnsi"/>
        </w:rPr>
        <w:t xml:space="preserve"> W przypadku gdy wniosek ten jest jednocześnie wnioskiem sprawozdawczym </w:t>
      </w:r>
      <w:r w:rsidR="00843DB6" w:rsidRPr="002C21F2">
        <w:rPr>
          <w:rFonts w:asciiTheme="minorHAnsi" w:hAnsiTheme="minorHAnsi" w:cstheme="minorHAnsi"/>
        </w:rPr>
        <w:t xml:space="preserve">i rozliczającym wydatki </w:t>
      </w:r>
      <w:r w:rsidR="00400D22" w:rsidRPr="002C21F2">
        <w:rPr>
          <w:rFonts w:asciiTheme="minorHAnsi" w:hAnsiTheme="minorHAnsi" w:cstheme="minorHAnsi"/>
        </w:rPr>
        <w:t xml:space="preserve">do weryfikacji stosuje się terminy wskazane w </w:t>
      </w:r>
      <w:r w:rsidR="00DF4D9C" w:rsidRPr="002C21F2">
        <w:rPr>
          <w:rFonts w:asciiTheme="minorHAnsi" w:hAnsiTheme="minorHAnsi" w:cstheme="minorHAnsi"/>
        </w:rPr>
        <w:t xml:space="preserve">ust. </w:t>
      </w:r>
      <w:r w:rsidR="00400D22" w:rsidRPr="002C21F2">
        <w:rPr>
          <w:rFonts w:asciiTheme="minorHAnsi" w:hAnsiTheme="minorHAnsi" w:cstheme="minorHAnsi"/>
        </w:rPr>
        <w:t>2.</w:t>
      </w:r>
      <w:r w:rsidRPr="002C21F2">
        <w:rPr>
          <w:rFonts w:asciiTheme="minorHAnsi" w:hAnsiTheme="minorHAnsi" w:cstheme="minorHAnsi"/>
        </w:rPr>
        <w:t xml:space="preserve"> </w:t>
      </w:r>
    </w:p>
    <w:p w14:paraId="381BC201" w14:textId="2C72A99B" w:rsidR="00CF1666" w:rsidRPr="002C21F2" w:rsidRDefault="00CF1666" w:rsidP="006D0658">
      <w:pPr>
        <w:numPr>
          <w:ilvl w:val="0"/>
          <w:numId w:val="8"/>
        </w:numPr>
        <w:spacing w:after="60"/>
        <w:rPr>
          <w:rFonts w:asciiTheme="minorHAnsi" w:hAnsiTheme="minorHAnsi" w:cstheme="minorHAnsi"/>
        </w:rPr>
      </w:pPr>
      <w:r w:rsidRPr="002C21F2">
        <w:rPr>
          <w:rFonts w:asciiTheme="minorHAnsi" w:hAnsiTheme="minorHAnsi" w:cstheme="minorHAnsi"/>
        </w:rPr>
        <w:t>Instytucja Pośrednicząca dokonuje weryfikacji pierwszej wersji kolejnych wniosków o płatność w</w:t>
      </w:r>
      <w:r w:rsidR="00E80BD2">
        <w:rPr>
          <w:rFonts w:asciiTheme="minorHAnsi" w:hAnsiTheme="minorHAnsi" w:cstheme="minorHAnsi"/>
        </w:rPr>
        <w:t> </w:t>
      </w:r>
      <w:r w:rsidRPr="002C21F2">
        <w:rPr>
          <w:rFonts w:asciiTheme="minorHAnsi" w:hAnsiTheme="minorHAnsi" w:cstheme="minorHAnsi"/>
        </w:rPr>
        <w:t xml:space="preserve">terminie 20 dni roboczych od dnia jej otrzymania, a kolejnych </w:t>
      </w:r>
      <w:r w:rsidR="00EE7DFF" w:rsidRPr="002C21F2">
        <w:rPr>
          <w:rFonts w:asciiTheme="minorHAnsi" w:hAnsiTheme="minorHAnsi" w:cstheme="minorHAnsi"/>
        </w:rPr>
        <w:t xml:space="preserve">ich </w:t>
      </w:r>
      <w:r w:rsidRPr="002C21F2">
        <w:rPr>
          <w:rFonts w:asciiTheme="minorHAnsi" w:hAnsiTheme="minorHAnsi" w:cstheme="minorHAnsi"/>
        </w:rPr>
        <w:t>wersji w terminie do 15 dni roboczych od dnia ich otrzymania, a w przypadku weryfikacj</w:t>
      </w:r>
      <w:r w:rsidR="00F02BC6" w:rsidRPr="002C21F2">
        <w:rPr>
          <w:rFonts w:asciiTheme="minorHAnsi" w:hAnsiTheme="minorHAnsi" w:cstheme="minorHAnsi"/>
        </w:rPr>
        <w:t>i pogłębionej</w:t>
      </w:r>
      <w:r w:rsidRPr="002C21F2">
        <w:rPr>
          <w:rFonts w:asciiTheme="minorHAnsi" w:hAnsiTheme="minorHAnsi" w:cstheme="minorHAnsi"/>
        </w:rPr>
        <w:t xml:space="preserve"> odpowiednio w</w:t>
      </w:r>
      <w:r w:rsidR="00E80BD2">
        <w:rPr>
          <w:rFonts w:asciiTheme="minorHAnsi" w:hAnsiTheme="minorHAnsi" w:cstheme="minorHAnsi"/>
        </w:rPr>
        <w:t> </w:t>
      </w:r>
      <w:r w:rsidRPr="002C21F2">
        <w:rPr>
          <w:rFonts w:asciiTheme="minorHAnsi" w:hAnsiTheme="minorHAnsi" w:cstheme="minorHAnsi"/>
        </w:rPr>
        <w:t xml:space="preserve">terminie 25 i 20 dni roboczych. Do ww. terminów nie wlicza się czasu oczekiwania </w:t>
      </w:r>
      <w:r w:rsidRPr="002C21F2">
        <w:rPr>
          <w:rFonts w:asciiTheme="minorHAnsi" w:hAnsiTheme="minorHAnsi" w:cstheme="minorHAnsi"/>
        </w:rPr>
        <w:lastRenderedPageBreak/>
        <w:t>przez</w:t>
      </w:r>
      <w:r w:rsidR="00E80BD2">
        <w:rPr>
          <w:rFonts w:asciiTheme="minorHAnsi" w:hAnsiTheme="minorHAnsi" w:cstheme="minorHAnsi"/>
        </w:rPr>
        <w:t> </w:t>
      </w:r>
      <w:r w:rsidRPr="002C21F2">
        <w:rPr>
          <w:rFonts w:asciiTheme="minorHAnsi" w:hAnsiTheme="minorHAnsi" w:cstheme="minorHAnsi"/>
        </w:rPr>
        <w:t xml:space="preserve">Instytucję Pośredniczącą na dokonanie czynności oraz na dokumenty, o których mowa odpowiednio w ust. 4 </w:t>
      </w:r>
      <w:r w:rsidR="00FD164D" w:rsidRPr="002C21F2">
        <w:rPr>
          <w:rFonts w:asciiTheme="minorHAnsi" w:hAnsiTheme="minorHAnsi" w:cstheme="minorHAnsi"/>
        </w:rPr>
        <w:t xml:space="preserve">i 5 </w:t>
      </w:r>
      <w:r w:rsidR="000D54DC" w:rsidRPr="002C21F2">
        <w:rPr>
          <w:rFonts w:asciiTheme="minorHAnsi" w:hAnsiTheme="minorHAnsi" w:cstheme="minorHAnsi"/>
        </w:rPr>
        <w:t xml:space="preserve">oraz </w:t>
      </w:r>
      <w:r w:rsidR="000A019C" w:rsidRPr="002C21F2">
        <w:rPr>
          <w:rFonts w:asciiTheme="minorHAnsi" w:hAnsiTheme="minorHAnsi" w:cstheme="minorHAnsi"/>
        </w:rPr>
        <w:t xml:space="preserve">§ </w:t>
      </w:r>
      <w:r w:rsidR="00F24949" w:rsidRPr="002C21F2">
        <w:rPr>
          <w:rFonts w:asciiTheme="minorHAnsi" w:hAnsiTheme="minorHAnsi" w:cstheme="minorHAnsi"/>
        </w:rPr>
        <w:t>3</w:t>
      </w:r>
      <w:r w:rsidR="000A019C" w:rsidRPr="002C21F2">
        <w:rPr>
          <w:rFonts w:asciiTheme="minorHAnsi" w:hAnsiTheme="minorHAnsi" w:cstheme="minorHAnsi"/>
        </w:rPr>
        <w:t xml:space="preserve"> ust. 1 pkt </w:t>
      </w:r>
      <w:r w:rsidR="00F24949" w:rsidRPr="002C21F2">
        <w:rPr>
          <w:rFonts w:asciiTheme="minorHAnsi" w:hAnsiTheme="minorHAnsi" w:cstheme="minorHAnsi"/>
        </w:rPr>
        <w:t>6</w:t>
      </w:r>
      <w:r w:rsidR="000A019C" w:rsidRPr="002C21F2">
        <w:rPr>
          <w:rFonts w:asciiTheme="minorHAnsi" w:hAnsiTheme="minorHAnsi" w:cstheme="minorHAnsi"/>
        </w:rPr>
        <w:t xml:space="preserve"> i </w:t>
      </w:r>
      <w:r w:rsidRPr="002C21F2">
        <w:rPr>
          <w:rFonts w:asciiTheme="minorHAnsi" w:hAnsiTheme="minorHAnsi" w:cstheme="minorHAnsi"/>
        </w:rPr>
        <w:t>§ 1</w:t>
      </w:r>
      <w:r w:rsidR="00F24949" w:rsidRPr="002C21F2">
        <w:rPr>
          <w:rFonts w:asciiTheme="minorHAnsi" w:hAnsiTheme="minorHAnsi" w:cstheme="minorHAnsi"/>
        </w:rPr>
        <w:t>2</w:t>
      </w:r>
      <w:r w:rsidRPr="002C21F2">
        <w:rPr>
          <w:rFonts w:asciiTheme="minorHAnsi" w:hAnsiTheme="minorHAnsi" w:cstheme="minorHAnsi"/>
        </w:rPr>
        <w:t xml:space="preserve"> ust. </w:t>
      </w:r>
      <w:r w:rsidR="00F91AC8" w:rsidRPr="002C21F2">
        <w:rPr>
          <w:rFonts w:asciiTheme="minorHAnsi" w:hAnsiTheme="minorHAnsi" w:cstheme="minorHAnsi"/>
        </w:rPr>
        <w:t>7</w:t>
      </w:r>
      <w:r w:rsidRPr="002C21F2">
        <w:rPr>
          <w:rFonts w:asciiTheme="minorHAnsi" w:hAnsiTheme="minorHAnsi" w:cstheme="minorHAnsi"/>
        </w:rPr>
        <w:t xml:space="preserve">. </w:t>
      </w:r>
    </w:p>
    <w:p w14:paraId="1BEE68BF" w14:textId="77777777" w:rsidR="00CF1666" w:rsidRPr="002C21F2" w:rsidRDefault="00CF1666" w:rsidP="006D0658">
      <w:pPr>
        <w:pStyle w:val="Pisma"/>
        <w:numPr>
          <w:ilvl w:val="0"/>
          <w:numId w:val="8"/>
        </w:numPr>
        <w:autoSpaceDE/>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W przypadku gdy: </w:t>
      </w:r>
    </w:p>
    <w:p w14:paraId="24352CB3" w14:textId="004B0876" w:rsidR="00CF1666" w:rsidRPr="002C21F2" w:rsidRDefault="00CF1666" w:rsidP="006D0658">
      <w:pPr>
        <w:pStyle w:val="Pisma"/>
        <w:numPr>
          <w:ilvl w:val="1"/>
          <w:numId w:val="8"/>
        </w:numPr>
        <w:autoSpaceDE/>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w ramach Projektu jest dokonywana kontrola na miejscu</w:t>
      </w:r>
      <w:r w:rsidRPr="002C21F2">
        <w:rPr>
          <w:rStyle w:val="Znakiprzypiswdolnych"/>
          <w:rFonts w:asciiTheme="minorHAnsi" w:hAnsiTheme="minorHAnsi" w:cstheme="minorHAnsi"/>
          <w:sz w:val="22"/>
          <w:szCs w:val="22"/>
        </w:rPr>
        <w:footnoteReference w:id="66"/>
      </w:r>
      <w:r w:rsidRPr="002C21F2">
        <w:rPr>
          <w:rFonts w:asciiTheme="minorHAnsi" w:hAnsiTheme="minorHAnsi" w:cstheme="minorHAnsi"/>
          <w:sz w:val="22"/>
          <w:szCs w:val="22"/>
        </w:rPr>
        <w:t xml:space="preserve"> i został złożony końcowy wniosek </w:t>
      </w:r>
      <w:r w:rsidRPr="002C21F2">
        <w:rPr>
          <w:rFonts w:asciiTheme="minorHAnsi" w:hAnsiTheme="minorHAnsi" w:cstheme="minorHAnsi"/>
          <w:sz w:val="22"/>
          <w:szCs w:val="22"/>
        </w:rPr>
        <w:br/>
        <w:t>o płatność,</w:t>
      </w:r>
    </w:p>
    <w:p w14:paraId="59903B22" w14:textId="06498C33" w:rsidR="00175187" w:rsidRPr="002C21F2" w:rsidRDefault="00175187" w:rsidP="006D0658">
      <w:pPr>
        <w:pStyle w:val="Pisma"/>
        <w:autoSpaceDE/>
        <w:spacing w:after="60" w:line="276" w:lineRule="auto"/>
        <w:ind w:left="357"/>
        <w:jc w:val="left"/>
        <w:rPr>
          <w:rFonts w:asciiTheme="minorHAnsi" w:hAnsiTheme="minorHAnsi" w:cstheme="minorHAnsi"/>
          <w:sz w:val="22"/>
          <w:szCs w:val="22"/>
        </w:rPr>
      </w:pPr>
      <w:r w:rsidRPr="002C21F2">
        <w:rPr>
          <w:rFonts w:asciiTheme="minorHAnsi" w:hAnsiTheme="minorHAnsi" w:cstheme="minorHAnsi"/>
          <w:sz w:val="22"/>
          <w:szCs w:val="22"/>
        </w:rPr>
        <w:t>lub</w:t>
      </w:r>
    </w:p>
    <w:p w14:paraId="6BFBB49C" w14:textId="7DB8DA8B" w:rsidR="00E24133" w:rsidRPr="002C21F2" w:rsidRDefault="00CF1666" w:rsidP="006D0658">
      <w:pPr>
        <w:pStyle w:val="Pisma"/>
        <w:numPr>
          <w:ilvl w:val="1"/>
          <w:numId w:val="8"/>
        </w:numPr>
        <w:autoSpaceDE/>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Instytucja Pośrednicząca zleciła kontrolę doraźną na miejscu w związku ze złożonym wnioskiem o płatność</w:t>
      </w:r>
      <w:r w:rsidR="00E24133" w:rsidRPr="002C21F2">
        <w:rPr>
          <w:rFonts w:asciiTheme="minorHAnsi" w:hAnsiTheme="minorHAnsi" w:cstheme="minorHAnsi"/>
          <w:sz w:val="22"/>
          <w:szCs w:val="22"/>
        </w:rPr>
        <w:t>,</w:t>
      </w:r>
    </w:p>
    <w:p w14:paraId="59B53F5F" w14:textId="31078628" w:rsidR="00CF1666" w:rsidRPr="002C21F2" w:rsidRDefault="00CF1666" w:rsidP="006D0658">
      <w:pPr>
        <w:pStyle w:val="Pisma"/>
        <w:autoSpaceDE/>
        <w:spacing w:after="60" w:line="276" w:lineRule="auto"/>
        <w:ind w:left="357"/>
        <w:jc w:val="left"/>
        <w:rPr>
          <w:rFonts w:asciiTheme="minorHAnsi" w:hAnsiTheme="minorHAnsi" w:cstheme="minorHAnsi"/>
          <w:sz w:val="22"/>
          <w:szCs w:val="22"/>
        </w:rPr>
      </w:pPr>
      <w:r w:rsidRPr="002C21F2">
        <w:rPr>
          <w:rFonts w:asciiTheme="minorHAnsi" w:hAnsiTheme="minorHAnsi" w:cstheme="minorHAns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w:t>
      </w:r>
      <w:r w:rsidR="00E80BD2">
        <w:rPr>
          <w:rFonts w:asciiTheme="minorHAnsi" w:hAnsiTheme="minorHAnsi" w:cstheme="minorHAnsi"/>
          <w:sz w:val="22"/>
          <w:szCs w:val="22"/>
        </w:rPr>
        <w:t> </w:t>
      </w:r>
      <w:r w:rsidRPr="002C21F2">
        <w:rPr>
          <w:rFonts w:asciiTheme="minorHAnsi" w:hAnsiTheme="minorHAnsi" w:cstheme="minorHAnsi"/>
          <w:sz w:val="22"/>
          <w:szCs w:val="22"/>
        </w:rPr>
        <w:t>wskazują na wystąpienie wydatków niekwalifikowalnych w Projekcie lub nie mają wpływu na</w:t>
      </w:r>
      <w:r w:rsidR="00E80BD2">
        <w:rPr>
          <w:rFonts w:asciiTheme="minorHAnsi" w:hAnsiTheme="minorHAnsi" w:cstheme="minorHAnsi"/>
          <w:sz w:val="22"/>
          <w:szCs w:val="22"/>
        </w:rPr>
        <w:t> </w:t>
      </w:r>
      <w:r w:rsidRPr="002C21F2">
        <w:rPr>
          <w:rFonts w:asciiTheme="minorHAnsi" w:hAnsiTheme="minorHAnsi" w:cstheme="minorHAnsi"/>
          <w:sz w:val="22"/>
          <w:szCs w:val="22"/>
        </w:rPr>
        <w:t>rozliczenie końcowe Projektu.</w:t>
      </w:r>
    </w:p>
    <w:p w14:paraId="194CFA2D" w14:textId="77777777" w:rsidR="00CF1666" w:rsidRPr="002C21F2" w:rsidRDefault="007A3A46" w:rsidP="006D0658">
      <w:pPr>
        <w:numPr>
          <w:ilvl w:val="0"/>
          <w:numId w:val="8"/>
        </w:numPr>
        <w:spacing w:after="60"/>
        <w:rPr>
          <w:rFonts w:asciiTheme="minorHAnsi" w:hAnsiTheme="minorHAnsi" w:cstheme="minorHAnsi"/>
        </w:rPr>
      </w:pPr>
      <w:r w:rsidRPr="002C21F2">
        <w:rPr>
          <w:rFonts w:asciiTheme="minorHAnsi" w:hAnsiTheme="minorHAnsi" w:cstheme="minorHAnsi"/>
        </w:rPr>
        <w:t xml:space="preserve">Beneficjent zobowiązuje się do przedstawienia na każde wezwanie Instytucji </w:t>
      </w:r>
      <w:r w:rsidR="0076696A" w:rsidRPr="002C21F2">
        <w:rPr>
          <w:rFonts w:asciiTheme="minorHAnsi" w:hAnsiTheme="minorHAnsi" w:cstheme="minorHAnsi"/>
        </w:rPr>
        <w:t xml:space="preserve">Pośredniczącej </w:t>
      </w:r>
      <w:r w:rsidRPr="002C21F2">
        <w:rPr>
          <w:rFonts w:asciiTheme="minorHAnsi" w:hAnsiTheme="minorHAnsi" w:cstheme="minorHAnsi"/>
        </w:rPr>
        <w:t>dokumentów dotyczących Projektu</w:t>
      </w:r>
      <w:r w:rsidR="00CF1666" w:rsidRPr="002C21F2">
        <w:rPr>
          <w:rFonts w:asciiTheme="minorHAnsi" w:hAnsiTheme="minorHAnsi" w:cstheme="minorHAns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015EB9DE" w:rsidR="00CF1666" w:rsidRPr="002C21F2" w:rsidRDefault="00CF1666" w:rsidP="006D0658">
      <w:pPr>
        <w:numPr>
          <w:ilvl w:val="0"/>
          <w:numId w:val="8"/>
        </w:numPr>
        <w:spacing w:after="60"/>
        <w:rPr>
          <w:rFonts w:asciiTheme="minorHAnsi" w:hAnsiTheme="minorHAnsi" w:cstheme="minorHAnsi"/>
        </w:rPr>
      </w:pPr>
      <w:r w:rsidRPr="002C21F2">
        <w:rPr>
          <w:rFonts w:asciiTheme="minorHAnsi" w:hAnsiTheme="minorHAnsi" w:cstheme="minorHAnsi"/>
        </w:rPr>
        <w:t>Beneficjent zobowiązuje się do usunięcia błędów lub złożenia wyjaśnień, lub złożenia dokumentów dotyczących Projektu w wyznaczonym przez Instytucję Pośredniczącą terminie, jednak nie krótszym niż 5 dni roboczych</w:t>
      </w:r>
      <w:r w:rsidRPr="002C21F2">
        <w:rPr>
          <w:rStyle w:val="Odwoanieprzypisudolnego"/>
          <w:rFonts w:asciiTheme="minorHAnsi" w:hAnsiTheme="minorHAnsi" w:cstheme="minorHAnsi"/>
        </w:rPr>
        <w:footnoteReference w:id="67"/>
      </w:r>
      <w:r w:rsidR="00E95047">
        <w:rPr>
          <w:rFonts w:asciiTheme="minorHAnsi" w:hAnsiTheme="minorHAnsi" w:cstheme="minorHAnsi"/>
        </w:rPr>
        <w:t>.</w:t>
      </w:r>
    </w:p>
    <w:p w14:paraId="10885357" w14:textId="77777777" w:rsidR="00CF1666" w:rsidRPr="002C21F2" w:rsidRDefault="00CF1666" w:rsidP="006D0658">
      <w:pPr>
        <w:numPr>
          <w:ilvl w:val="0"/>
          <w:numId w:val="8"/>
        </w:numPr>
        <w:spacing w:after="60"/>
        <w:rPr>
          <w:rFonts w:asciiTheme="minorHAnsi" w:hAnsiTheme="minorHAnsi" w:cstheme="minorHAnsi"/>
        </w:rPr>
      </w:pPr>
      <w:r w:rsidRPr="002C21F2">
        <w:rPr>
          <w:rFonts w:asciiTheme="minorHAnsi" w:hAnsiTheme="minorHAnsi" w:cstheme="minorHAnsi"/>
        </w:rPr>
        <w:t xml:space="preserve">Instytucja Pośrednicząca, po pozytywnym zweryfikowaniu wniosku o płatność, przekazuje Beneficjentowi w terminie, o którym mowa w ust. 1 i 2, informację o wyniku weryfikacji wniosku </w:t>
      </w:r>
      <w:r w:rsidRPr="002C21F2">
        <w:rPr>
          <w:rFonts w:asciiTheme="minorHAnsi" w:hAnsiTheme="minorHAnsi" w:cstheme="minorHAnsi"/>
        </w:rPr>
        <w:br/>
        <w:t xml:space="preserve">o płatność, przy czym informacja o zatwierdzeniu całości lub części wniosku o płatność powinna zawierać: </w:t>
      </w:r>
    </w:p>
    <w:p w14:paraId="58F1DC96" w14:textId="55ABA041" w:rsidR="00CF1666" w:rsidRPr="002C21F2" w:rsidRDefault="00CF1666" w:rsidP="006D0658">
      <w:pPr>
        <w:pStyle w:val="Pisma"/>
        <w:numPr>
          <w:ilvl w:val="1"/>
          <w:numId w:val="8"/>
        </w:numPr>
        <w:autoSpaceDE/>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kwotę wydatków, które zostały uznane za niekwalifikowalne wraz z uzasadnieniem oraz wezwaniem do ich zwrotu na rachunek </w:t>
      </w:r>
      <w:r w:rsidR="00EE297F" w:rsidRPr="002C21F2">
        <w:rPr>
          <w:rFonts w:asciiTheme="minorHAnsi" w:hAnsiTheme="minorHAnsi" w:cstheme="minorHAnsi"/>
          <w:sz w:val="22"/>
          <w:szCs w:val="22"/>
        </w:rPr>
        <w:t>płatniczy</w:t>
      </w:r>
      <w:r w:rsidRPr="002C21F2">
        <w:rPr>
          <w:rFonts w:asciiTheme="minorHAnsi" w:hAnsiTheme="minorHAnsi" w:cstheme="minorHAnsi"/>
          <w:sz w:val="22"/>
          <w:szCs w:val="22"/>
        </w:rPr>
        <w:t xml:space="preserve"> wskazany przez Instytucję Pośredniczącą</w:t>
      </w:r>
      <w:r w:rsidRPr="002C21F2">
        <w:rPr>
          <w:rStyle w:val="Znakiprzypiswdolnych"/>
          <w:rFonts w:asciiTheme="minorHAnsi" w:hAnsiTheme="minorHAnsi" w:cstheme="minorHAnsi"/>
          <w:sz w:val="22"/>
          <w:szCs w:val="22"/>
        </w:rPr>
        <w:footnoteReference w:id="68"/>
      </w:r>
      <w:r w:rsidR="00E95047">
        <w:rPr>
          <w:rFonts w:asciiTheme="minorHAnsi" w:hAnsiTheme="minorHAnsi" w:cstheme="minorHAnsi"/>
          <w:sz w:val="22"/>
          <w:szCs w:val="22"/>
        </w:rPr>
        <w:t>;</w:t>
      </w:r>
    </w:p>
    <w:p w14:paraId="51A8583C" w14:textId="07ECD0DB" w:rsidR="00CF1666" w:rsidRPr="002C21F2" w:rsidRDefault="00CF1666" w:rsidP="006D0658">
      <w:pPr>
        <w:pStyle w:val="Pisma"/>
        <w:numPr>
          <w:ilvl w:val="1"/>
          <w:numId w:val="8"/>
        </w:numPr>
        <w:autoSpaceDE/>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zatwierdzoną kwotę rozliczenia kwoty dofinansowania </w:t>
      </w:r>
      <w:r w:rsidRPr="002C21F2">
        <w:rPr>
          <w:rFonts w:asciiTheme="minorHAnsi" w:hAnsiTheme="minorHAnsi" w:cstheme="minorHAnsi"/>
          <w:i/>
          <w:iCs/>
          <w:sz w:val="22"/>
          <w:szCs w:val="22"/>
        </w:rPr>
        <w:t>oraz wkładu własnego</w:t>
      </w:r>
      <w:r w:rsidRPr="002C21F2">
        <w:rPr>
          <w:rStyle w:val="Znakiprzypiswdolnych"/>
          <w:rFonts w:asciiTheme="minorHAnsi" w:hAnsiTheme="minorHAnsi" w:cstheme="minorHAnsi"/>
          <w:i/>
          <w:iCs/>
          <w:sz w:val="22"/>
          <w:szCs w:val="22"/>
        </w:rPr>
        <w:footnoteReference w:id="69"/>
      </w:r>
      <w:r w:rsidRPr="002C21F2">
        <w:rPr>
          <w:rFonts w:asciiTheme="minorHAnsi" w:hAnsiTheme="minorHAnsi" w:cstheme="minorHAnsi"/>
          <w:sz w:val="22"/>
          <w:szCs w:val="22"/>
        </w:rPr>
        <w:t xml:space="preserve"> wynikającą </w:t>
      </w:r>
      <w:r w:rsidRPr="002C21F2">
        <w:rPr>
          <w:rFonts w:asciiTheme="minorHAnsi" w:hAnsiTheme="minorHAnsi" w:cstheme="minorHAnsi"/>
          <w:sz w:val="22"/>
          <w:szCs w:val="22"/>
        </w:rPr>
        <w:br/>
        <w:t>z pomniejszenia kwoty wydatków rozliczanych we wniosku o płatność o wydatki niekwalifikowalne, o których mowa w pkt 1.</w:t>
      </w:r>
    </w:p>
    <w:p w14:paraId="3C96C3BC" w14:textId="603B7068" w:rsidR="00CF1666" w:rsidRPr="002C21F2" w:rsidRDefault="00CF1666" w:rsidP="00E80BD2">
      <w:pPr>
        <w:numPr>
          <w:ilvl w:val="0"/>
          <w:numId w:val="8"/>
        </w:numPr>
        <w:spacing w:after="60"/>
        <w:ind w:left="357" w:hanging="357"/>
        <w:rPr>
          <w:rFonts w:asciiTheme="minorHAnsi" w:hAnsiTheme="minorHAnsi" w:cstheme="minorHAnsi"/>
          <w:i/>
          <w:iCs/>
        </w:rPr>
      </w:pPr>
      <w:r w:rsidRPr="002C21F2">
        <w:rPr>
          <w:rFonts w:asciiTheme="minorHAnsi" w:hAnsiTheme="minorHAnsi" w:cstheme="minorHAnsi"/>
        </w:rPr>
        <w:t>Z wyłączeniem przypadk</w:t>
      </w:r>
      <w:r w:rsidR="007716D0" w:rsidRPr="002C21F2">
        <w:rPr>
          <w:rFonts w:asciiTheme="minorHAnsi" w:hAnsiTheme="minorHAnsi" w:cstheme="minorHAnsi"/>
        </w:rPr>
        <w:t>ów</w:t>
      </w:r>
      <w:r w:rsidRPr="002C21F2">
        <w:rPr>
          <w:rFonts w:asciiTheme="minorHAnsi" w:hAnsiTheme="minorHAnsi" w:cstheme="minorHAnsi"/>
        </w:rPr>
        <w:t>, o których mowa w ust. 3, Instytucja Pośrednicząca zobowiązuje się do zatwierdzenia wniosku o płatność nie później niż w terminie 80 dni kalendarzowych od</w:t>
      </w:r>
      <w:r w:rsidR="00E95047">
        <w:rPr>
          <w:rFonts w:asciiTheme="minorHAnsi" w:hAnsiTheme="minorHAnsi" w:cstheme="minorHAnsi"/>
        </w:rPr>
        <w:t> </w:t>
      </w:r>
      <w:r w:rsidRPr="002C21F2">
        <w:rPr>
          <w:rFonts w:asciiTheme="minorHAnsi" w:hAnsiTheme="minorHAnsi" w:cstheme="minorHAnsi"/>
        </w:rPr>
        <w:t>dnia</w:t>
      </w:r>
      <w:r w:rsidR="00E95047">
        <w:rPr>
          <w:rFonts w:asciiTheme="minorHAnsi" w:hAnsiTheme="minorHAnsi" w:cstheme="minorHAnsi"/>
        </w:rPr>
        <w:t> </w:t>
      </w:r>
      <w:r w:rsidRPr="002C21F2">
        <w:rPr>
          <w:rFonts w:asciiTheme="minorHAnsi" w:hAnsiTheme="minorHAnsi" w:cstheme="minorHAnsi"/>
        </w:rPr>
        <w:t xml:space="preserve">przedłożenia jego pierwszej wersji. W przypadku, gdy </w:t>
      </w:r>
      <w:r w:rsidRPr="002C21F2">
        <w:rPr>
          <w:rFonts w:asciiTheme="minorHAnsi" w:hAnsiTheme="minorHAnsi" w:cstheme="minorHAnsi"/>
          <w:color w:val="000000"/>
        </w:rPr>
        <w:t xml:space="preserve">na 5 dni roboczych przed upływem </w:t>
      </w:r>
      <w:r w:rsidRPr="002C21F2">
        <w:rPr>
          <w:rFonts w:asciiTheme="minorHAnsi" w:hAnsiTheme="minorHAnsi" w:cstheme="minorHAnsi"/>
        </w:rPr>
        <w:t>tego</w:t>
      </w:r>
      <w:r w:rsidR="00E80BD2">
        <w:rPr>
          <w:rFonts w:asciiTheme="minorHAnsi" w:hAnsiTheme="minorHAnsi" w:cstheme="minorHAnsi"/>
        </w:rPr>
        <w:t> </w:t>
      </w:r>
      <w:r w:rsidRPr="002C21F2">
        <w:rPr>
          <w:rFonts w:asciiTheme="minorHAnsi" w:hAnsiTheme="minorHAnsi" w:cstheme="minorHAnsi"/>
        </w:rPr>
        <w:t xml:space="preserve">terminu Beneficjent nie przedłoży wskazanych przez Instytucję Pośredniczącą </w:t>
      </w:r>
      <w:r w:rsidRPr="002C21F2">
        <w:rPr>
          <w:rFonts w:asciiTheme="minorHAnsi" w:hAnsiTheme="minorHAnsi" w:cstheme="minorHAnsi"/>
          <w:color w:val="19161B"/>
        </w:rPr>
        <w:t xml:space="preserve">dokumentów potwierdzających kwalifikowalność wydatków ujętych we wniosku o płatność, Instytucja Pośrednicząca uznaje w tej części wydatki za niekwalifikowalne. </w:t>
      </w:r>
      <w:r w:rsidR="00A85026" w:rsidRPr="002C21F2">
        <w:rPr>
          <w:rFonts w:asciiTheme="minorHAnsi" w:hAnsiTheme="minorHAnsi" w:cstheme="minorHAnsi"/>
          <w:color w:val="19161B"/>
        </w:rPr>
        <w:t xml:space="preserve">Do terminu na zatwierdzenie </w:t>
      </w:r>
      <w:r w:rsidR="00A85026" w:rsidRPr="002C21F2">
        <w:rPr>
          <w:rFonts w:asciiTheme="minorHAnsi" w:hAnsiTheme="minorHAnsi" w:cstheme="minorHAnsi"/>
          <w:color w:val="19161B"/>
        </w:rPr>
        <w:lastRenderedPageBreak/>
        <w:t>wniosku o płatność nie wlicza się okresu oczekiwania przez Instytucję</w:t>
      </w:r>
      <w:r w:rsidR="00AF1231" w:rsidRPr="002C21F2">
        <w:rPr>
          <w:rFonts w:asciiTheme="minorHAnsi" w:hAnsiTheme="minorHAnsi" w:cstheme="minorHAnsi"/>
          <w:color w:val="19161B"/>
        </w:rPr>
        <w:t xml:space="preserve"> Pośredniczącą na</w:t>
      </w:r>
      <w:r w:rsidR="00E95047">
        <w:rPr>
          <w:rFonts w:asciiTheme="minorHAnsi" w:hAnsiTheme="minorHAnsi" w:cstheme="minorHAnsi"/>
          <w:color w:val="19161B"/>
        </w:rPr>
        <w:t> </w:t>
      </w:r>
      <w:r w:rsidR="00AF1231" w:rsidRPr="002C21F2">
        <w:rPr>
          <w:rFonts w:asciiTheme="minorHAnsi" w:hAnsiTheme="minorHAnsi" w:cstheme="minorHAnsi"/>
          <w:color w:val="19161B"/>
        </w:rPr>
        <w:t>dokumenty</w:t>
      </w:r>
      <w:r w:rsidR="00130AE1" w:rsidRPr="002C21F2">
        <w:rPr>
          <w:rFonts w:asciiTheme="minorHAnsi" w:hAnsiTheme="minorHAnsi" w:cstheme="minorHAnsi"/>
          <w:color w:val="19161B"/>
        </w:rPr>
        <w:t xml:space="preserve"> i czynności</w:t>
      </w:r>
      <w:r w:rsidR="00AF1231" w:rsidRPr="002C21F2">
        <w:rPr>
          <w:rFonts w:asciiTheme="minorHAnsi" w:hAnsiTheme="minorHAnsi" w:cstheme="minorHAnsi"/>
          <w:color w:val="19161B"/>
        </w:rPr>
        <w:t>, o których mowa</w:t>
      </w:r>
      <w:r w:rsidR="000D54DC" w:rsidRPr="002C21F2">
        <w:rPr>
          <w:rFonts w:asciiTheme="minorHAnsi" w:hAnsiTheme="minorHAnsi" w:cstheme="minorHAnsi"/>
          <w:color w:val="19161B"/>
        </w:rPr>
        <w:t xml:space="preserve"> w ust. 4 </w:t>
      </w:r>
      <w:r w:rsidR="00130AE1" w:rsidRPr="002C21F2">
        <w:rPr>
          <w:rFonts w:asciiTheme="minorHAnsi" w:hAnsiTheme="minorHAnsi" w:cstheme="minorHAnsi"/>
          <w:color w:val="19161B"/>
        </w:rPr>
        <w:t xml:space="preserve">i 5 </w:t>
      </w:r>
      <w:r w:rsidR="000D54DC" w:rsidRPr="002C21F2">
        <w:rPr>
          <w:rFonts w:asciiTheme="minorHAnsi" w:hAnsiTheme="minorHAnsi" w:cstheme="minorHAnsi"/>
          <w:color w:val="19161B"/>
        </w:rPr>
        <w:t>oraz</w:t>
      </w:r>
      <w:r w:rsidR="00D17446" w:rsidRPr="002C21F2">
        <w:rPr>
          <w:rFonts w:asciiTheme="minorHAnsi" w:hAnsiTheme="minorHAnsi" w:cstheme="minorHAnsi"/>
          <w:color w:val="19161B"/>
        </w:rPr>
        <w:t xml:space="preserve"> § </w:t>
      </w:r>
      <w:r w:rsidR="00F24949" w:rsidRPr="002C21F2">
        <w:rPr>
          <w:rFonts w:asciiTheme="minorHAnsi" w:hAnsiTheme="minorHAnsi" w:cstheme="minorHAnsi"/>
          <w:color w:val="19161B"/>
        </w:rPr>
        <w:t>3</w:t>
      </w:r>
      <w:r w:rsidR="00D17446" w:rsidRPr="002C21F2">
        <w:rPr>
          <w:rFonts w:asciiTheme="minorHAnsi" w:hAnsiTheme="minorHAnsi" w:cstheme="minorHAnsi"/>
          <w:color w:val="19161B"/>
        </w:rPr>
        <w:t xml:space="preserve"> ust. 1 pkt </w:t>
      </w:r>
      <w:r w:rsidR="00F24949" w:rsidRPr="002C21F2">
        <w:rPr>
          <w:rFonts w:asciiTheme="minorHAnsi" w:hAnsiTheme="minorHAnsi" w:cstheme="minorHAnsi"/>
          <w:color w:val="19161B"/>
        </w:rPr>
        <w:t>6</w:t>
      </w:r>
      <w:r w:rsidR="00D17446" w:rsidRPr="002C21F2">
        <w:rPr>
          <w:rFonts w:asciiTheme="minorHAnsi" w:hAnsiTheme="minorHAnsi" w:cstheme="minorHAnsi"/>
          <w:color w:val="19161B"/>
        </w:rPr>
        <w:t xml:space="preserve"> i</w:t>
      </w:r>
      <w:r w:rsidR="000D54DC" w:rsidRPr="002C21F2">
        <w:rPr>
          <w:rFonts w:asciiTheme="minorHAnsi" w:hAnsiTheme="minorHAnsi" w:cstheme="minorHAnsi"/>
          <w:color w:val="19161B"/>
        </w:rPr>
        <w:t xml:space="preserve"> § 1</w:t>
      </w:r>
      <w:r w:rsidR="00F24949" w:rsidRPr="002C21F2">
        <w:rPr>
          <w:rFonts w:asciiTheme="minorHAnsi" w:hAnsiTheme="minorHAnsi" w:cstheme="minorHAnsi"/>
          <w:color w:val="19161B"/>
        </w:rPr>
        <w:t>2</w:t>
      </w:r>
      <w:r w:rsidR="000D54DC" w:rsidRPr="002C21F2">
        <w:rPr>
          <w:rFonts w:asciiTheme="minorHAnsi" w:hAnsiTheme="minorHAnsi" w:cstheme="minorHAnsi"/>
          <w:color w:val="19161B"/>
        </w:rPr>
        <w:t xml:space="preserve"> ust. </w:t>
      </w:r>
      <w:r w:rsidR="00F91AC8" w:rsidRPr="002C21F2">
        <w:rPr>
          <w:rFonts w:asciiTheme="minorHAnsi" w:hAnsiTheme="minorHAnsi" w:cstheme="minorHAnsi"/>
          <w:color w:val="19161B"/>
        </w:rPr>
        <w:t>7</w:t>
      </w:r>
      <w:r w:rsidR="00AF1231" w:rsidRPr="002C21F2">
        <w:rPr>
          <w:rFonts w:asciiTheme="minorHAnsi" w:hAnsiTheme="minorHAnsi" w:cstheme="minorHAnsi"/>
          <w:color w:val="19161B"/>
        </w:rPr>
        <w:t xml:space="preserve">. </w:t>
      </w:r>
    </w:p>
    <w:p w14:paraId="5F69F148" w14:textId="135E0AB8" w:rsidR="008A6A25" w:rsidRPr="00FA5B7F" w:rsidRDefault="008A6A25"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Wydatki niekwalifikowalne w toku weryfikacji wniosków o płatność</w:t>
      </w:r>
    </w:p>
    <w:p w14:paraId="7E5A4BF7" w14:textId="52ED0ACF" w:rsidR="008A6A25" w:rsidRPr="002C21F2" w:rsidRDefault="008A6A25" w:rsidP="006D0658">
      <w:pPr>
        <w:keepNext/>
        <w:spacing w:after="6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4</w:t>
      </w:r>
      <w:r w:rsidRPr="002C21F2">
        <w:rPr>
          <w:rFonts w:asciiTheme="minorHAnsi" w:hAnsiTheme="minorHAnsi" w:cstheme="minorHAnsi"/>
        </w:rPr>
        <w:t>.</w:t>
      </w:r>
    </w:p>
    <w:p w14:paraId="692149C0" w14:textId="308A9CE6"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Beneficjent ma prawo wnieść w terminie 14 dni kalendarzowych od dnia otrzymania informacji, o</w:t>
      </w:r>
      <w:r w:rsidR="00E80BD2">
        <w:rPr>
          <w:rFonts w:asciiTheme="minorHAnsi" w:hAnsiTheme="minorHAnsi" w:cstheme="minorHAnsi"/>
        </w:rPr>
        <w:t> </w:t>
      </w:r>
      <w:r w:rsidRPr="002C21F2">
        <w:rPr>
          <w:rFonts w:asciiTheme="minorHAnsi" w:hAnsiTheme="minorHAnsi" w:cstheme="minorHAnsi"/>
        </w:rPr>
        <w:t>której mowa w § 1</w:t>
      </w:r>
      <w:r w:rsidR="00F24949" w:rsidRPr="002C21F2">
        <w:rPr>
          <w:rFonts w:asciiTheme="minorHAnsi" w:hAnsiTheme="minorHAnsi" w:cstheme="minorHAnsi"/>
        </w:rPr>
        <w:t>3</w:t>
      </w:r>
      <w:r w:rsidRPr="002C21F2">
        <w:rPr>
          <w:rFonts w:asciiTheme="minorHAnsi" w:hAnsiTheme="minorHAnsi" w:cstheme="minorHAnsi"/>
        </w:rPr>
        <w:t xml:space="preserve"> ust. 6 pkt 1 zastrzeżenia do ustaleń Instytucji Pośredniczącej w zakresie wydatków niekwalifikowalnych. </w:t>
      </w:r>
    </w:p>
    <w:p w14:paraId="3D1730E1" w14:textId="61E7CCC8"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Termin, o którym mowa w ust. 1, może być przedłużony przez Instytucję Pośredniczącą na</w:t>
      </w:r>
      <w:r w:rsidR="00E80BD2">
        <w:rPr>
          <w:rFonts w:asciiTheme="minorHAnsi" w:hAnsiTheme="minorHAnsi" w:cstheme="minorHAnsi"/>
        </w:rPr>
        <w:t> </w:t>
      </w:r>
      <w:r w:rsidRPr="002C21F2">
        <w:rPr>
          <w:rFonts w:asciiTheme="minorHAnsi" w:hAnsiTheme="minorHAnsi" w:cstheme="minorHAnsi"/>
        </w:rPr>
        <w:t>czas</w:t>
      </w:r>
      <w:r w:rsidR="00E80BD2">
        <w:rPr>
          <w:rFonts w:asciiTheme="minorHAnsi" w:hAnsiTheme="minorHAnsi" w:cstheme="minorHAnsi"/>
        </w:rPr>
        <w:t> </w:t>
      </w:r>
      <w:r w:rsidRPr="002C21F2">
        <w:rPr>
          <w:rFonts w:asciiTheme="minorHAnsi" w:hAnsiTheme="minorHAnsi" w:cstheme="minorHAnsi"/>
        </w:rPr>
        <w:t xml:space="preserve">oznaczony, na wniosek Beneficjenta, złożony przed upływem terminu zgłoszenia zastrzeżeń. </w:t>
      </w:r>
    </w:p>
    <w:p w14:paraId="3DBAF151" w14:textId="77777777"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Instytucja Pośrednicząca ma prawo poprawienia w informacji o wynikach weryfikacji, w każdym czasie, z urzędu lub na wniosek Beneficjenta, oczywistych omyłek. Informację o zakresie tych poprawek przekazuje się bez zbędnej zwłoki Beneficjentowi.</w:t>
      </w:r>
    </w:p>
    <w:p w14:paraId="47C89880" w14:textId="0E073B2D"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Instytucja Pośrednicząca rozpatruje zastrzeżenia do informacji o wynikach weryfikacji w terminie nie dłuższym niż 14 dni</w:t>
      </w:r>
      <w:r w:rsidR="00CA0E5E" w:rsidRPr="002C21F2">
        <w:rPr>
          <w:rFonts w:asciiTheme="minorHAnsi" w:hAnsiTheme="minorHAnsi" w:cstheme="minorHAnsi"/>
        </w:rPr>
        <w:t xml:space="preserve"> kalendarzowych</w:t>
      </w:r>
      <w:r w:rsidRPr="002C21F2">
        <w:rPr>
          <w:rFonts w:asciiTheme="minorHAnsi" w:hAnsiTheme="minorHAnsi" w:cstheme="minorHAnsi"/>
        </w:rPr>
        <w:t>, licząc od dnia otrzymania tych zastrzeżeń. Podjęcie przez Instytucję Pośredniczącą, w trakcie rozpatrywania zastrzeżeń, czynności lub działań, o</w:t>
      </w:r>
      <w:r w:rsidR="00E80BD2">
        <w:rPr>
          <w:rFonts w:asciiTheme="minorHAnsi" w:hAnsiTheme="minorHAnsi" w:cstheme="minorHAnsi"/>
        </w:rPr>
        <w:t> </w:t>
      </w:r>
      <w:r w:rsidRPr="002C21F2">
        <w:rPr>
          <w:rFonts w:asciiTheme="minorHAnsi" w:hAnsiTheme="minorHAnsi" w:cstheme="minorHAnsi"/>
        </w:rPr>
        <w:t xml:space="preserve">których mowa w ust. </w:t>
      </w:r>
      <w:r w:rsidR="00CA0E5E" w:rsidRPr="002C21F2">
        <w:rPr>
          <w:rFonts w:asciiTheme="minorHAnsi" w:hAnsiTheme="minorHAnsi" w:cstheme="minorHAnsi"/>
        </w:rPr>
        <w:t>6</w:t>
      </w:r>
      <w:r w:rsidRPr="002C21F2">
        <w:rPr>
          <w:rFonts w:asciiTheme="minorHAnsi" w:hAnsiTheme="minorHAnsi" w:cstheme="minorHAnsi"/>
        </w:rPr>
        <w:t>, przerywa bieg tego terminu.</w:t>
      </w:r>
    </w:p>
    <w:p w14:paraId="758F4BCD" w14:textId="77777777"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Zastrzeżenia, o których mowa w ust. 1, mogą zostać w każdym czasie wycofane. Zastrzeżenia, które zostały wycofane, Instytucja Pośrednicząca pozostawia bez rozpatrzenia.</w:t>
      </w:r>
    </w:p>
    <w:p w14:paraId="155BE77E" w14:textId="77777777"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W trakcie rozpatrywania zastrzeżeń Instytucja Pośrednicząca ma prawo przeprowadzić dodatkowe czynności kontrolne lub żądać przedstawienia dokumentów lub złożenia dodatkowych wyjaśnień.</w:t>
      </w:r>
    </w:p>
    <w:p w14:paraId="01CC9588" w14:textId="34C89E9C"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Instytucja Pośrednicząca, po rozpatrzeniu zastrzeżeń, sporządza i przekazuje Beneficjentowi w</w:t>
      </w:r>
      <w:r w:rsidR="00E80BD2">
        <w:rPr>
          <w:rFonts w:asciiTheme="minorHAnsi" w:hAnsiTheme="minorHAnsi" w:cstheme="minorHAnsi"/>
        </w:rPr>
        <w:t> </w:t>
      </w:r>
      <w:r w:rsidRPr="002C21F2">
        <w:rPr>
          <w:rFonts w:asciiTheme="minorHAnsi" w:hAnsiTheme="minorHAnsi" w:cstheme="minorHAnsi"/>
        </w:rPr>
        <w:t xml:space="preserve">terminie nie dłuższym niż 10 dni kalendarzowych ostateczną informację o wynikach weryfikacji lub pisemne stanowisko wobec zgłoszonych zastrzeżeń wraz z uzasadnieniem odmowy skorygowania ustaleń. </w:t>
      </w:r>
    </w:p>
    <w:p w14:paraId="20914432" w14:textId="43DF6380"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Instytucja Pośrednicząca w razie potrzeby uzupełnia informację o wynikach weryfikacji o</w:t>
      </w:r>
      <w:r w:rsidR="00E80BD2">
        <w:rPr>
          <w:rFonts w:asciiTheme="minorHAnsi" w:hAnsiTheme="minorHAnsi" w:cstheme="minorHAnsi"/>
        </w:rPr>
        <w:t> </w:t>
      </w:r>
      <w:r w:rsidRPr="002C21F2">
        <w:rPr>
          <w:rFonts w:asciiTheme="minorHAnsi" w:hAnsiTheme="minorHAnsi" w:cstheme="minorHAnsi"/>
        </w:rPr>
        <w:t>wezwanie do zwrotu środków przez Beneficjenta.</w:t>
      </w:r>
    </w:p>
    <w:p w14:paraId="485B483B" w14:textId="4ABBDA87" w:rsidR="008A6A25"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Beneficjentowi nie przysługuje prawo do złożenia zastrzeżeń do ostatecznej informacji o</w:t>
      </w:r>
      <w:r w:rsidR="00E80BD2">
        <w:rPr>
          <w:rFonts w:asciiTheme="minorHAnsi" w:hAnsiTheme="minorHAnsi" w:cstheme="minorHAnsi"/>
        </w:rPr>
        <w:t> </w:t>
      </w:r>
      <w:r w:rsidRPr="002C21F2">
        <w:rPr>
          <w:rFonts w:asciiTheme="minorHAnsi" w:hAnsiTheme="minorHAnsi" w:cstheme="minorHAnsi"/>
        </w:rPr>
        <w:t>wynikach weryfikacji oraz do pisemnego stanowiska wobec zgłoszonych zastrzeżeń.</w:t>
      </w:r>
    </w:p>
    <w:p w14:paraId="385155B0" w14:textId="50119512" w:rsidR="00CF1666" w:rsidRPr="002C21F2" w:rsidRDefault="008A6A25" w:rsidP="0006617F">
      <w:pPr>
        <w:numPr>
          <w:ilvl w:val="0"/>
          <w:numId w:val="38"/>
        </w:numPr>
        <w:suppressAutoHyphens w:val="0"/>
        <w:spacing w:after="60"/>
        <w:rPr>
          <w:rFonts w:asciiTheme="minorHAnsi" w:hAnsiTheme="minorHAnsi" w:cstheme="minorHAnsi"/>
        </w:rPr>
      </w:pPr>
      <w:r w:rsidRPr="002C21F2">
        <w:rPr>
          <w:rFonts w:asciiTheme="minorHAnsi" w:hAnsiTheme="minorHAnsi" w:cstheme="minorHAnsi"/>
        </w:rPr>
        <w:t>W przypadku gdy Beneficjent nie zastosuje się do zaleceń Instytucji Pośredniczącej dotyczących sposobu skorygowania wydatków niekwalifikowalnych, stosowane będą postanowienia § 1</w:t>
      </w:r>
      <w:r w:rsidR="00F24949" w:rsidRPr="002C21F2">
        <w:rPr>
          <w:rFonts w:asciiTheme="minorHAnsi" w:hAnsiTheme="minorHAnsi" w:cstheme="minorHAnsi"/>
        </w:rPr>
        <w:t>6</w:t>
      </w:r>
      <w:r w:rsidRPr="002C21F2">
        <w:rPr>
          <w:rFonts w:asciiTheme="minorHAnsi" w:hAnsiTheme="minorHAnsi" w:cstheme="minorHAnsi"/>
        </w:rPr>
        <w:t>.</w:t>
      </w:r>
    </w:p>
    <w:p w14:paraId="178816F4" w14:textId="6B56E935" w:rsidR="00023B7A" w:rsidRPr="00FA5B7F" w:rsidRDefault="00023B7A"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Nieprawidłowości</w:t>
      </w:r>
    </w:p>
    <w:p w14:paraId="5AE54E54" w14:textId="66892A98" w:rsidR="00023B7A" w:rsidRPr="002C21F2" w:rsidRDefault="00023B7A" w:rsidP="006D0658">
      <w:pPr>
        <w:keepNext/>
        <w:spacing w:after="6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5</w:t>
      </w:r>
      <w:r w:rsidRPr="002C21F2">
        <w:rPr>
          <w:rFonts w:asciiTheme="minorHAnsi" w:hAnsiTheme="minorHAnsi" w:cstheme="minorHAnsi"/>
        </w:rPr>
        <w:t>.</w:t>
      </w:r>
    </w:p>
    <w:p w14:paraId="29FAD57E" w14:textId="2C19523C" w:rsidR="00023B7A" w:rsidRPr="002C21F2" w:rsidRDefault="00023B7A" w:rsidP="006D0658">
      <w:pPr>
        <w:keepNext/>
        <w:numPr>
          <w:ilvl w:val="0"/>
          <w:numId w:val="7"/>
        </w:numPr>
        <w:spacing w:after="120"/>
        <w:ind w:left="357" w:hanging="357"/>
        <w:rPr>
          <w:rFonts w:asciiTheme="minorHAnsi" w:hAnsiTheme="minorHAnsi" w:cstheme="minorHAnsi"/>
        </w:rPr>
      </w:pPr>
      <w:r w:rsidRPr="002C21F2">
        <w:rPr>
          <w:rFonts w:asciiTheme="minorHAnsi" w:hAnsiTheme="minorHAnsi" w:cstheme="minorHAnsi"/>
        </w:rPr>
        <w:t xml:space="preserve">W przypadku stwierdzenia w Projekcie nieprawidłowości, o której mowa w art. 2 pkt 31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w:t>
      </w:r>
      <w:r w:rsidRPr="002C21F2">
        <w:rPr>
          <w:rFonts w:asciiTheme="minorHAnsi" w:hAnsiTheme="minorHAnsi" w:cstheme="minorHAnsi"/>
        </w:rPr>
        <w:lastRenderedPageBreak/>
        <w:t>Zarządzania Granicami i Polityki Wizowej (Dz. Urz. UE L 231 z 30.6.2021 str. 159, z późn. zm.), zwanego dalej „rozporządzeniem nr 2021/1060”</w:t>
      </w:r>
      <w:r w:rsidRPr="002C21F2">
        <w:rPr>
          <w:rFonts w:asciiTheme="minorHAnsi" w:hAnsiTheme="minorHAnsi" w:cstheme="minorHAnsi"/>
          <w:i/>
        </w:rPr>
        <w:t xml:space="preserve">, </w:t>
      </w:r>
      <w:r w:rsidRPr="002C21F2">
        <w:rPr>
          <w:rFonts w:asciiTheme="minorHAnsi" w:hAnsiTheme="minorHAnsi" w:cstheme="minorHAnsi"/>
        </w:rPr>
        <w:t>dotyczącej zatwierdzonych wniosków o</w:t>
      </w:r>
      <w:r w:rsidR="00E80BD2">
        <w:rPr>
          <w:rFonts w:asciiTheme="minorHAnsi" w:hAnsiTheme="minorHAnsi" w:cstheme="minorHAnsi"/>
        </w:rPr>
        <w:t> </w:t>
      </w:r>
      <w:r w:rsidRPr="002C21F2">
        <w:rPr>
          <w:rFonts w:asciiTheme="minorHAnsi" w:hAnsiTheme="minorHAnsi" w:cstheme="minorHAnsi"/>
        </w:rPr>
        <w:t>płatność</w:t>
      </w:r>
      <w:r w:rsidR="00BD70E1" w:rsidRPr="002C21F2">
        <w:rPr>
          <w:rFonts w:asciiTheme="minorHAnsi" w:hAnsiTheme="minorHAnsi" w:cstheme="minorHAnsi"/>
        </w:rPr>
        <w:t>,</w:t>
      </w:r>
      <w:r w:rsidRPr="002C21F2">
        <w:rPr>
          <w:rFonts w:asciiTheme="minorHAnsi" w:hAnsiTheme="minorHAnsi" w:cstheme="minorHAnsi"/>
        </w:rPr>
        <w:t xml:space="preserve"> wartość Projektu, o której mowa w § 2 ust. </w:t>
      </w:r>
      <w:r w:rsidR="00C7314B" w:rsidRPr="002C21F2">
        <w:rPr>
          <w:rFonts w:asciiTheme="minorHAnsi" w:hAnsiTheme="minorHAnsi" w:cstheme="minorHAnsi"/>
        </w:rPr>
        <w:t>3</w:t>
      </w:r>
      <w:r w:rsidRPr="002C21F2">
        <w:rPr>
          <w:rFonts w:asciiTheme="minorHAnsi" w:hAnsiTheme="minorHAnsi" w:cstheme="minorHAnsi"/>
        </w:rPr>
        <w:t>, ulega pomniejszeniu o kwotę nieprawidłowości. Pomniejszeniu ulega także wartość dofinansowania, o której mowa w</w:t>
      </w:r>
      <w:r w:rsidR="00E80BD2">
        <w:rPr>
          <w:rFonts w:asciiTheme="minorHAnsi" w:hAnsiTheme="minorHAnsi" w:cstheme="minorHAnsi"/>
        </w:rPr>
        <w:t> </w:t>
      </w:r>
      <w:r w:rsidRPr="002C21F2">
        <w:rPr>
          <w:rFonts w:asciiTheme="minorHAnsi" w:hAnsiTheme="minorHAnsi" w:cstheme="minorHAnsi"/>
        </w:rPr>
        <w:t>§</w:t>
      </w:r>
      <w:r w:rsidR="00E80BD2">
        <w:rPr>
          <w:rFonts w:asciiTheme="minorHAnsi" w:hAnsiTheme="minorHAnsi" w:cstheme="minorHAnsi"/>
        </w:rPr>
        <w:t> </w:t>
      </w:r>
      <w:r w:rsidRPr="002C21F2">
        <w:rPr>
          <w:rFonts w:asciiTheme="minorHAnsi" w:hAnsiTheme="minorHAnsi" w:cstheme="minorHAnsi"/>
        </w:rPr>
        <w:t>2</w:t>
      </w:r>
      <w:r w:rsidR="00E80BD2">
        <w:rPr>
          <w:rFonts w:asciiTheme="minorHAnsi" w:hAnsiTheme="minorHAnsi" w:cstheme="minorHAnsi"/>
        </w:rPr>
        <w:t> </w:t>
      </w:r>
      <w:r w:rsidRPr="002C21F2">
        <w:rPr>
          <w:rFonts w:asciiTheme="minorHAnsi" w:hAnsiTheme="minorHAnsi" w:cstheme="minorHAnsi"/>
        </w:rPr>
        <w:t>ust.</w:t>
      </w:r>
      <w:r w:rsidR="00E80BD2">
        <w:rPr>
          <w:rFonts w:asciiTheme="minorHAnsi" w:hAnsiTheme="minorHAnsi" w:cstheme="minorHAnsi"/>
        </w:rPr>
        <w:t> </w:t>
      </w:r>
      <w:r w:rsidR="00F24949" w:rsidRPr="002C21F2">
        <w:rPr>
          <w:rFonts w:asciiTheme="minorHAnsi" w:hAnsiTheme="minorHAnsi" w:cstheme="minorHAnsi"/>
        </w:rPr>
        <w:t>3</w:t>
      </w:r>
      <w:r w:rsidRPr="002C21F2">
        <w:rPr>
          <w:rFonts w:asciiTheme="minorHAnsi" w:hAnsiTheme="minorHAnsi" w:cstheme="minorHAnsi"/>
        </w:rPr>
        <w:t xml:space="preserve"> pkt 1, w części w jakiej nieprawidłowość została sfinansowana</w:t>
      </w:r>
      <w:r w:rsidR="00EA119B" w:rsidRPr="002C21F2">
        <w:rPr>
          <w:rFonts w:asciiTheme="minorHAnsi" w:hAnsiTheme="minorHAnsi" w:cstheme="minorHAnsi"/>
        </w:rPr>
        <w:t xml:space="preserve"> z tych środków</w:t>
      </w:r>
      <w:r w:rsidRPr="002C21F2">
        <w:rPr>
          <w:rFonts w:asciiTheme="minorHAnsi" w:hAnsiTheme="minorHAnsi" w:cstheme="minorHAnsi"/>
        </w:rPr>
        <w:t xml:space="preserve">. Zmiany, o których mowa powyżej, nie wymagają formy aneksu do umowy. </w:t>
      </w:r>
    </w:p>
    <w:p w14:paraId="16DD089C" w14:textId="072BD97F" w:rsidR="00023B7A" w:rsidRPr="002C21F2" w:rsidRDefault="00023B7A" w:rsidP="006D0658">
      <w:pPr>
        <w:numPr>
          <w:ilvl w:val="0"/>
          <w:numId w:val="7"/>
        </w:numPr>
        <w:spacing w:after="120"/>
        <w:ind w:left="357" w:hanging="357"/>
        <w:rPr>
          <w:rFonts w:asciiTheme="minorHAnsi" w:hAnsiTheme="minorHAnsi" w:cstheme="minorHAnsi"/>
        </w:rPr>
      </w:pPr>
      <w:r w:rsidRPr="002C21F2">
        <w:rPr>
          <w:rFonts w:asciiTheme="minorHAnsi" w:hAnsiTheme="minorHAnsi" w:cstheme="minorHAnsi"/>
        </w:rPr>
        <w:t>Do zwrotu nieprawidłowości, o której mowa w ust. 1, stosuje się postanowienia § 1</w:t>
      </w:r>
      <w:r w:rsidR="00F24949" w:rsidRPr="002C21F2">
        <w:rPr>
          <w:rFonts w:asciiTheme="minorHAnsi" w:hAnsiTheme="minorHAnsi" w:cstheme="minorHAnsi"/>
        </w:rPr>
        <w:t>6</w:t>
      </w:r>
      <w:r w:rsidRPr="002C21F2">
        <w:rPr>
          <w:rFonts w:asciiTheme="minorHAnsi" w:hAnsiTheme="minorHAnsi" w:cstheme="minorHAnsi"/>
        </w:rPr>
        <w:t xml:space="preserve">. </w:t>
      </w:r>
    </w:p>
    <w:p w14:paraId="585FF305" w14:textId="24002B7A" w:rsidR="00CF1666" w:rsidRPr="00FA5B7F" w:rsidRDefault="00662C15"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Z</w:t>
      </w:r>
      <w:r w:rsidR="00CF1666" w:rsidRPr="00FA5B7F">
        <w:rPr>
          <w:rFonts w:asciiTheme="minorHAnsi" w:hAnsiTheme="minorHAnsi" w:cstheme="minorHAnsi"/>
          <w:b w:val="0"/>
          <w:bCs w:val="0"/>
          <w:sz w:val="24"/>
          <w:szCs w:val="24"/>
        </w:rPr>
        <w:t>wrot środków</w:t>
      </w:r>
    </w:p>
    <w:p w14:paraId="73FAF76E" w14:textId="35909F4B"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6</w:t>
      </w:r>
      <w:r w:rsidRPr="002C21F2">
        <w:rPr>
          <w:rFonts w:asciiTheme="minorHAnsi" w:hAnsiTheme="minorHAnsi" w:cstheme="minorHAnsi"/>
        </w:rPr>
        <w:t>.</w:t>
      </w:r>
    </w:p>
    <w:p w14:paraId="7DF33762" w14:textId="77777777" w:rsidR="00CF1666" w:rsidRPr="002C21F2" w:rsidRDefault="00CF1666" w:rsidP="0006617F">
      <w:pPr>
        <w:keepNext/>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Jeżeli na podstawie wniosków o płatność lub czynności kontrolnych uprawnionych organów zostanie stwierdzone, że dofinansowanie jest:</w:t>
      </w:r>
    </w:p>
    <w:p w14:paraId="76A0B7B0" w14:textId="77777777"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wykorzystane niezgodnie z przeznaczeniem,</w:t>
      </w:r>
    </w:p>
    <w:p w14:paraId="0EB3DC58" w14:textId="3D298AC4"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wykorzystane z naruszeniem procedur, o których mowa w art. 184 Ufp,</w:t>
      </w:r>
    </w:p>
    <w:p w14:paraId="2518C3C2" w14:textId="77777777"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pobrane nienależnie lub w nadmiernej wysokości</w:t>
      </w:r>
    </w:p>
    <w:p w14:paraId="421AAE43" w14:textId="4C3EB08B" w:rsidR="00CF1666" w:rsidRPr="002C21F2" w:rsidRDefault="001D0053" w:rsidP="006D0658">
      <w:pPr>
        <w:tabs>
          <w:tab w:val="left" w:pos="357"/>
        </w:tabs>
        <w:spacing w:after="120"/>
        <w:ind w:left="360"/>
        <w:rPr>
          <w:rFonts w:asciiTheme="minorHAnsi" w:hAnsiTheme="minorHAnsi" w:cstheme="minorHAnsi"/>
        </w:rPr>
      </w:pPr>
      <w:r w:rsidRPr="002C21F2">
        <w:rPr>
          <w:rFonts w:asciiTheme="minorHAnsi" w:hAnsiTheme="minorHAnsi" w:cstheme="minorHAnsi"/>
        </w:rPr>
        <w:t xml:space="preserve">- </w:t>
      </w:r>
      <w:r w:rsidR="00CF1666" w:rsidRPr="002C21F2">
        <w:rPr>
          <w:rFonts w:asciiTheme="minorHAnsi" w:hAnsiTheme="minorHAnsi" w:cstheme="minorHAnsi"/>
        </w:rPr>
        <w:t>Instytucja Pośrednicząca wzywa Beneficjenta do zwrotu całości lub części dofinansowania wraz</w:t>
      </w:r>
      <w:r w:rsidR="00E80BD2">
        <w:rPr>
          <w:rFonts w:asciiTheme="minorHAnsi" w:hAnsiTheme="minorHAnsi" w:cstheme="minorHAnsi"/>
        </w:rPr>
        <w:t> </w:t>
      </w:r>
      <w:r w:rsidR="00CF1666" w:rsidRPr="002C21F2">
        <w:rPr>
          <w:rFonts w:asciiTheme="minorHAnsi" w:hAnsiTheme="minorHAnsi" w:cstheme="minorHAnsi"/>
        </w:rPr>
        <w:t>z odsetkami w wysokości określonej jak dla zaległości podatkowych liczonymi od dnia przekazania środków.</w:t>
      </w:r>
    </w:p>
    <w:p w14:paraId="149C1071" w14:textId="5423CDD6"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Beneficjent zwraca środki, o których mowa w ust. 1, wraz z odsetkami, na pisemne wezwanie Instytucji Pośredniczącej, w terminie 14 dni kalendarzowych od dnia doręczenia wezwania</w:t>
      </w:r>
      <w:r w:rsidR="006F4BE5" w:rsidRPr="002C21F2">
        <w:rPr>
          <w:rFonts w:asciiTheme="minorHAnsi" w:hAnsiTheme="minorHAnsi" w:cstheme="minorHAnsi"/>
        </w:rPr>
        <w:t xml:space="preserve">, </w:t>
      </w:r>
      <w:r w:rsidRPr="002C21F2">
        <w:rPr>
          <w:rFonts w:asciiTheme="minorHAnsi" w:hAnsiTheme="minorHAnsi" w:cstheme="minorHAnsi"/>
        </w:rPr>
        <w:t>na</w:t>
      </w:r>
      <w:r w:rsidR="00E95047">
        <w:rPr>
          <w:rFonts w:asciiTheme="minorHAnsi" w:hAnsiTheme="minorHAnsi" w:cstheme="minorHAnsi"/>
        </w:rPr>
        <w:t> </w:t>
      </w:r>
      <w:r w:rsidRPr="002C21F2">
        <w:rPr>
          <w:rFonts w:asciiTheme="minorHAnsi" w:hAnsiTheme="minorHAnsi" w:cstheme="minorHAnsi"/>
        </w:rPr>
        <w:t xml:space="preserve">rachunek </w:t>
      </w:r>
      <w:r w:rsidR="00EE297F" w:rsidRPr="002C21F2">
        <w:rPr>
          <w:rFonts w:asciiTheme="minorHAnsi" w:hAnsiTheme="minorHAnsi" w:cstheme="minorHAnsi"/>
        </w:rPr>
        <w:t>płatniczy</w:t>
      </w:r>
      <w:r w:rsidRPr="002C21F2">
        <w:rPr>
          <w:rFonts w:asciiTheme="minorHAnsi" w:hAnsiTheme="minorHAnsi" w:cstheme="minorHAnsi"/>
        </w:rPr>
        <w:t xml:space="preserve"> wskazany przez Instytucję Pośredniczącą w tym wezwaniu. </w:t>
      </w:r>
    </w:p>
    <w:p w14:paraId="32494B35" w14:textId="6D539773"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 xml:space="preserve">Beneficjent dokonuje opisu przelewu zwracanych środków, o których mowa w ust. 1, zgodnie </w:t>
      </w:r>
      <w:r w:rsidRPr="002C21F2">
        <w:rPr>
          <w:rFonts w:asciiTheme="minorHAnsi" w:hAnsiTheme="minorHAnsi" w:cstheme="minorHAnsi"/>
        </w:rPr>
        <w:br/>
        <w:t>z zaleceniami Instytucji Pośredniczącej.</w:t>
      </w:r>
    </w:p>
    <w:p w14:paraId="40D6F424" w14:textId="38EA5A2B"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W przypadku niedokonania przez Beneficjenta zwrotu środków zgodnie z ust. 2 Instytucja Pośrednicząca, po przeprowadzeniu postępowania określonego przepisami ustawy</w:t>
      </w:r>
      <w:r w:rsidR="00E95047">
        <w:rPr>
          <w:rFonts w:asciiTheme="minorHAnsi" w:hAnsiTheme="minorHAnsi" w:cstheme="minorHAnsi"/>
        </w:rPr>
        <w:t xml:space="preserve"> z </w:t>
      </w:r>
      <w:r w:rsidRPr="002C21F2">
        <w:rPr>
          <w:rFonts w:asciiTheme="minorHAnsi" w:hAnsiTheme="minorHAnsi" w:cstheme="minorHAnsi"/>
        </w:rPr>
        <w:t>14</w:t>
      </w:r>
      <w:r w:rsidR="00E95047">
        <w:rPr>
          <w:rFonts w:asciiTheme="minorHAnsi" w:hAnsiTheme="minorHAnsi" w:cstheme="minorHAnsi"/>
        </w:rPr>
        <w:t> </w:t>
      </w:r>
      <w:r w:rsidRPr="002C21F2">
        <w:rPr>
          <w:rFonts w:asciiTheme="minorHAnsi" w:hAnsiTheme="minorHAnsi" w:cstheme="minorHAnsi"/>
        </w:rPr>
        <w:t>czerwca</w:t>
      </w:r>
      <w:r w:rsidR="00E95047">
        <w:rPr>
          <w:rFonts w:asciiTheme="minorHAnsi" w:hAnsiTheme="minorHAnsi" w:cstheme="minorHAnsi"/>
        </w:rPr>
        <w:t> </w:t>
      </w:r>
      <w:r w:rsidRPr="002C21F2">
        <w:rPr>
          <w:rFonts w:asciiTheme="minorHAnsi" w:hAnsiTheme="minorHAnsi" w:cstheme="minorHAnsi"/>
        </w:rPr>
        <w:t xml:space="preserve">1960 r. </w:t>
      </w:r>
      <w:r w:rsidR="00EA598F" w:rsidRPr="002C21F2">
        <w:rPr>
          <w:rFonts w:asciiTheme="minorHAnsi" w:hAnsiTheme="minorHAnsi" w:cstheme="minorHAnsi"/>
        </w:rPr>
        <w:t xml:space="preserve">- </w:t>
      </w:r>
      <w:r w:rsidRPr="002C21F2">
        <w:rPr>
          <w:rFonts w:asciiTheme="minorHAnsi" w:hAnsiTheme="minorHAnsi" w:cstheme="minorHAnsi"/>
        </w:rPr>
        <w:t>Kodeks postępowania administracyjnego (</w:t>
      </w:r>
      <w:r w:rsidR="00D66FB2" w:rsidRPr="002C21F2">
        <w:rPr>
          <w:rFonts w:asciiTheme="minorHAnsi" w:hAnsiTheme="minorHAnsi" w:cstheme="minorHAnsi"/>
        </w:rPr>
        <w:t>Dz. U. z 20</w:t>
      </w:r>
      <w:r w:rsidR="007F04C9" w:rsidRPr="002C21F2">
        <w:rPr>
          <w:rFonts w:asciiTheme="minorHAnsi" w:hAnsiTheme="minorHAnsi" w:cstheme="minorHAnsi"/>
        </w:rPr>
        <w:t>2</w:t>
      </w:r>
      <w:r w:rsidR="00EA598F" w:rsidRPr="002C21F2">
        <w:rPr>
          <w:rFonts w:asciiTheme="minorHAnsi" w:hAnsiTheme="minorHAnsi" w:cstheme="minorHAnsi"/>
        </w:rPr>
        <w:t>2</w:t>
      </w:r>
      <w:r w:rsidR="00D66FB2" w:rsidRPr="002C21F2">
        <w:rPr>
          <w:rFonts w:asciiTheme="minorHAnsi" w:hAnsiTheme="minorHAnsi" w:cstheme="minorHAnsi"/>
        </w:rPr>
        <w:t xml:space="preserve"> r. poz. </w:t>
      </w:r>
      <w:r w:rsidR="007F04C9" w:rsidRPr="002C21F2">
        <w:rPr>
          <w:rFonts w:asciiTheme="minorHAnsi" w:hAnsiTheme="minorHAnsi" w:cstheme="minorHAnsi"/>
        </w:rPr>
        <w:t>2</w:t>
      </w:r>
      <w:r w:rsidR="00EA598F" w:rsidRPr="002C21F2">
        <w:rPr>
          <w:rFonts w:asciiTheme="minorHAnsi" w:hAnsiTheme="minorHAnsi" w:cstheme="minorHAnsi"/>
        </w:rPr>
        <w:t>000</w:t>
      </w:r>
      <w:r w:rsidR="00D66FB2" w:rsidRPr="002C21F2">
        <w:rPr>
          <w:rFonts w:asciiTheme="minorHAnsi" w:hAnsiTheme="minorHAnsi" w:cstheme="minorHAnsi"/>
        </w:rPr>
        <w:t>, z</w:t>
      </w:r>
      <w:r w:rsidR="00E95047">
        <w:rPr>
          <w:rFonts w:asciiTheme="minorHAnsi" w:hAnsiTheme="minorHAnsi" w:cstheme="minorHAnsi"/>
        </w:rPr>
        <w:t> </w:t>
      </w:r>
      <w:r w:rsidR="00D66FB2" w:rsidRPr="002C21F2">
        <w:rPr>
          <w:rFonts w:asciiTheme="minorHAnsi" w:hAnsiTheme="minorHAnsi" w:cstheme="minorHAnsi"/>
        </w:rPr>
        <w:t>późn. zm</w:t>
      </w:r>
      <w:r w:rsidR="007D4ED0" w:rsidRPr="002C21F2">
        <w:rPr>
          <w:rFonts w:asciiTheme="minorHAnsi" w:hAnsiTheme="minorHAnsi" w:cstheme="minorHAnsi"/>
        </w:rPr>
        <w:t>.</w:t>
      </w:r>
      <w:r w:rsidRPr="002C21F2">
        <w:rPr>
          <w:rFonts w:asciiTheme="minorHAnsi" w:hAnsiTheme="minorHAnsi" w:cstheme="minorHAnsi"/>
        </w:rPr>
        <w:t xml:space="preserve">), wydaje decyzję, o której mowa w art. 207 ust. 9 Ufp. Od ww. decyzji Beneficjentowi przysługuje </w:t>
      </w:r>
      <w:r w:rsidRPr="002C21F2">
        <w:rPr>
          <w:rFonts w:asciiTheme="minorHAnsi" w:hAnsiTheme="minorHAnsi" w:cstheme="minorHAnsi"/>
          <w:i/>
        </w:rPr>
        <w:t>odwołanie</w:t>
      </w:r>
      <w:r w:rsidRPr="002C21F2">
        <w:rPr>
          <w:rStyle w:val="Znakiprzypiswdolnych"/>
          <w:rFonts w:asciiTheme="minorHAnsi" w:hAnsiTheme="minorHAnsi" w:cstheme="minorHAnsi"/>
          <w:i/>
        </w:rPr>
        <w:footnoteReference w:id="70"/>
      </w:r>
      <w:r w:rsidRPr="002C21F2">
        <w:rPr>
          <w:rFonts w:asciiTheme="minorHAnsi" w:hAnsiTheme="minorHAnsi" w:cstheme="minorHAnsi"/>
        </w:rPr>
        <w:t xml:space="preserve"> do Instytucji Zarządzającej.</w:t>
      </w:r>
    </w:p>
    <w:p w14:paraId="1160D249" w14:textId="197A26ED"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 xml:space="preserve">Decyzji, o której mowa w ust. </w:t>
      </w:r>
      <w:r w:rsidR="00C226A6" w:rsidRPr="002C21F2">
        <w:rPr>
          <w:rFonts w:asciiTheme="minorHAnsi" w:hAnsiTheme="minorHAnsi" w:cstheme="minorHAnsi"/>
        </w:rPr>
        <w:t>4</w:t>
      </w:r>
      <w:r w:rsidRPr="002C21F2">
        <w:rPr>
          <w:rFonts w:asciiTheme="minorHAnsi" w:hAnsiTheme="minorHAnsi" w:cstheme="minorHAnsi"/>
        </w:rPr>
        <w:t>, nie wydaje się, jeżeli Beneficjent dokonał zwrotu środków przed</w:t>
      </w:r>
      <w:r w:rsidR="00E95047">
        <w:rPr>
          <w:rFonts w:asciiTheme="minorHAnsi" w:hAnsiTheme="minorHAnsi" w:cstheme="minorHAnsi"/>
        </w:rPr>
        <w:t> j</w:t>
      </w:r>
      <w:r w:rsidRPr="002C21F2">
        <w:rPr>
          <w:rFonts w:asciiTheme="minorHAnsi" w:hAnsiTheme="minorHAnsi" w:cstheme="minorHAnsi"/>
        </w:rPr>
        <w:t>ej wydaniem.</w:t>
      </w:r>
    </w:p>
    <w:p w14:paraId="4A6FFFC1" w14:textId="3AE5FD0E"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 xml:space="preserve">W przypadku braku zwrotu środków w terminie 14 dni kalendarzowych od dnia upływu terminu zwrotu określonego w ostatecznej decyzji, o której mowa w ust. </w:t>
      </w:r>
      <w:r w:rsidR="006F4BE5" w:rsidRPr="002C21F2">
        <w:rPr>
          <w:rFonts w:asciiTheme="minorHAnsi" w:hAnsiTheme="minorHAnsi" w:cstheme="minorHAnsi"/>
        </w:rPr>
        <w:t>4</w:t>
      </w:r>
      <w:r w:rsidRPr="002C21F2">
        <w:rPr>
          <w:rFonts w:asciiTheme="minorHAnsi" w:hAnsiTheme="minorHAnsi" w:cstheme="minorHAnsi"/>
        </w:rPr>
        <w:t>, Beneficjent zostaje wykluczony z możliwości otrzymania środków zgodnie z art. 207 ust. 4 pkt 3 Ufp, z zastrzeżeniem art. 207 ust. 7 Ufp.</w:t>
      </w:r>
    </w:p>
    <w:p w14:paraId="45B362A9" w14:textId="3C354939" w:rsidR="00CF1666" w:rsidRPr="002C21F2" w:rsidRDefault="00CF1666" w:rsidP="0006617F">
      <w:pPr>
        <w:numPr>
          <w:ilvl w:val="0"/>
          <w:numId w:val="32"/>
        </w:numPr>
        <w:tabs>
          <w:tab w:val="left" w:pos="357"/>
        </w:tabs>
        <w:spacing w:after="120"/>
        <w:rPr>
          <w:rFonts w:asciiTheme="minorHAnsi" w:hAnsiTheme="minorHAnsi" w:cstheme="minorHAnsi"/>
        </w:rPr>
      </w:pPr>
      <w:r w:rsidRPr="002C21F2">
        <w:rPr>
          <w:rFonts w:asciiTheme="minorHAnsi" w:hAnsiTheme="minorHAnsi" w:cstheme="minorHAnsi"/>
        </w:rPr>
        <w:t xml:space="preserve">Beneficjent zobowiązuje się do </w:t>
      </w:r>
      <w:r w:rsidR="00D558BB" w:rsidRPr="002C21F2">
        <w:rPr>
          <w:rFonts w:asciiTheme="minorHAnsi" w:hAnsiTheme="minorHAnsi" w:cstheme="minorHAnsi"/>
        </w:rPr>
        <w:t>pokrycia</w:t>
      </w:r>
      <w:r w:rsidR="00175B4A" w:rsidRPr="002C21F2">
        <w:rPr>
          <w:rFonts w:asciiTheme="minorHAnsi" w:hAnsiTheme="minorHAnsi" w:cstheme="minorHAnsi"/>
        </w:rPr>
        <w:t>, w uzasadnionej wysokości, poniesionych przez Instytucję Pośredniczącą kosztów odzyskiwania kwot, o których mowa w ust. 1.</w:t>
      </w:r>
    </w:p>
    <w:p w14:paraId="53937B1A" w14:textId="27057349" w:rsidR="00CF1666" w:rsidRPr="00FA5B7F" w:rsidRDefault="00CF1666"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 xml:space="preserve">Zabezpieczenie </w:t>
      </w:r>
      <w:r w:rsidR="008F45F9" w:rsidRPr="00FA5B7F">
        <w:rPr>
          <w:rFonts w:asciiTheme="minorHAnsi" w:hAnsiTheme="minorHAnsi" w:cstheme="minorHAnsi"/>
          <w:b w:val="0"/>
          <w:bCs w:val="0"/>
          <w:sz w:val="24"/>
          <w:szCs w:val="24"/>
        </w:rPr>
        <w:t>należytego wykonania zobowiązań wynikających z umowy</w:t>
      </w:r>
    </w:p>
    <w:p w14:paraId="5BE66EE2" w14:textId="7E340E09" w:rsidR="00CF1666" w:rsidRPr="002C21F2" w:rsidRDefault="00CF1666" w:rsidP="006D0658">
      <w:pPr>
        <w:keepNext/>
        <w:tabs>
          <w:tab w:val="center" w:pos="4535"/>
          <w:tab w:val="left" w:pos="5541"/>
        </w:tabs>
        <w:spacing w:after="60"/>
        <w:rPr>
          <w:rFonts w:asciiTheme="minorHAnsi" w:hAnsiTheme="minorHAnsi" w:cstheme="minorHAnsi"/>
        </w:rPr>
      </w:pPr>
      <w:r w:rsidRPr="002C21F2">
        <w:rPr>
          <w:rFonts w:asciiTheme="minorHAnsi" w:hAnsiTheme="minorHAnsi" w:cstheme="minorHAnsi"/>
        </w:rPr>
        <w:lastRenderedPageBreak/>
        <w:t>§ 1</w:t>
      </w:r>
      <w:r w:rsidR="009D0AE5" w:rsidRPr="002C21F2">
        <w:rPr>
          <w:rFonts w:asciiTheme="minorHAnsi" w:hAnsiTheme="minorHAnsi" w:cstheme="minorHAnsi"/>
        </w:rPr>
        <w:t>7</w:t>
      </w:r>
      <w:r w:rsidRPr="002C21F2">
        <w:rPr>
          <w:rStyle w:val="Znakiprzypiswdolnych"/>
          <w:rFonts w:asciiTheme="minorHAnsi" w:hAnsiTheme="minorHAnsi" w:cstheme="minorHAnsi"/>
        </w:rPr>
        <w:footnoteReference w:id="71"/>
      </w:r>
      <w:r w:rsidRPr="002C21F2">
        <w:rPr>
          <w:rFonts w:asciiTheme="minorHAnsi" w:hAnsiTheme="minorHAnsi" w:cstheme="minorHAnsi"/>
          <w:vertAlign w:val="superscript"/>
        </w:rPr>
        <w:tab/>
      </w:r>
    </w:p>
    <w:p w14:paraId="3238B728" w14:textId="2AAA5D0E" w:rsidR="00CF1666" w:rsidRPr="002C21F2" w:rsidRDefault="0085565D" w:rsidP="0006617F">
      <w:pPr>
        <w:keepNext/>
        <w:numPr>
          <w:ilvl w:val="0"/>
          <w:numId w:val="28"/>
        </w:numPr>
        <w:spacing w:after="60"/>
        <w:rPr>
          <w:rFonts w:asciiTheme="minorHAnsi" w:hAnsiTheme="minorHAnsi" w:cstheme="minorHAnsi"/>
        </w:rPr>
      </w:pPr>
      <w:r w:rsidRPr="002C21F2">
        <w:rPr>
          <w:rFonts w:asciiTheme="minorHAnsi" w:hAnsiTheme="minorHAnsi" w:cstheme="minorHAnsi"/>
        </w:rPr>
        <w:t>Zabezpieczeniem należytego wykonania zobowiązań wynikających z umowy jest weksel in</w:t>
      </w:r>
      <w:r w:rsidR="00E95047">
        <w:rPr>
          <w:rFonts w:asciiTheme="minorHAnsi" w:hAnsiTheme="minorHAnsi" w:cstheme="minorHAnsi"/>
        </w:rPr>
        <w:t> </w:t>
      </w:r>
      <w:r w:rsidRPr="002C21F2">
        <w:rPr>
          <w:rFonts w:asciiTheme="minorHAnsi" w:hAnsiTheme="minorHAnsi" w:cstheme="minorHAnsi"/>
        </w:rPr>
        <w:t>blanco, składany przed wypłatą pierwszej transzy dofinansowania nie później niż w terminie 15</w:t>
      </w:r>
      <w:r w:rsidR="00E95047">
        <w:rPr>
          <w:rFonts w:asciiTheme="minorHAnsi" w:hAnsiTheme="minorHAnsi" w:cstheme="minorHAnsi"/>
        </w:rPr>
        <w:t> </w:t>
      </w:r>
      <w:r w:rsidRPr="002C21F2">
        <w:rPr>
          <w:rFonts w:asciiTheme="minorHAnsi" w:hAnsiTheme="minorHAnsi" w:cstheme="minorHAnsi"/>
        </w:rPr>
        <w:t xml:space="preserve">dni roboczych od dnia </w:t>
      </w:r>
      <w:r w:rsidR="008F45F9">
        <w:rPr>
          <w:rFonts w:asciiTheme="minorHAnsi" w:hAnsiTheme="minorHAnsi" w:cstheme="minorHAnsi"/>
        </w:rPr>
        <w:t>zawarcia</w:t>
      </w:r>
      <w:r w:rsidR="008F45F9" w:rsidRPr="002C21F2">
        <w:rPr>
          <w:rFonts w:asciiTheme="minorHAnsi" w:hAnsiTheme="minorHAnsi" w:cstheme="minorHAnsi"/>
        </w:rPr>
        <w:t xml:space="preserve"> </w:t>
      </w:r>
      <w:r w:rsidRPr="002C21F2">
        <w:rPr>
          <w:rFonts w:asciiTheme="minorHAnsi" w:hAnsiTheme="minorHAnsi" w:cstheme="minorHAnsi"/>
        </w:rPr>
        <w:t>umowy, opatrzony klauzulą „nie na zlecenie” z podpisem notarialnie poświadczonym wraz z wypełnioną deklaracją wystawcy weksla in blanco, których wzór stanowi załącznik nr 1</w:t>
      </w:r>
      <w:r w:rsidR="009D30B3">
        <w:rPr>
          <w:rFonts w:asciiTheme="minorHAnsi" w:hAnsiTheme="minorHAnsi" w:cstheme="minorHAnsi"/>
        </w:rPr>
        <w:t>2</w:t>
      </w:r>
      <w:r w:rsidRPr="002C21F2">
        <w:rPr>
          <w:rFonts w:asciiTheme="minorHAnsi" w:hAnsiTheme="minorHAnsi" w:cstheme="minorHAnsi"/>
        </w:rPr>
        <w:t xml:space="preserve"> do umowy</w:t>
      </w:r>
      <w:r w:rsidR="00CF1666" w:rsidRPr="002C21F2">
        <w:rPr>
          <w:rStyle w:val="Znakiprzypiswdolnych"/>
          <w:rFonts w:asciiTheme="minorHAnsi" w:hAnsiTheme="minorHAnsi" w:cstheme="minorHAnsi"/>
          <w:i/>
        </w:rPr>
        <w:footnoteReference w:id="72"/>
      </w:r>
      <w:r w:rsidRPr="002C21F2">
        <w:rPr>
          <w:rFonts w:asciiTheme="minorHAnsi" w:hAnsiTheme="minorHAnsi" w:cstheme="minorHAnsi"/>
          <w:i/>
        </w:rPr>
        <w:t>.</w:t>
      </w:r>
    </w:p>
    <w:p w14:paraId="51DA5B2F" w14:textId="57DBDF65" w:rsidR="0085565D" w:rsidRPr="002C21F2" w:rsidRDefault="0085565D" w:rsidP="0006617F">
      <w:pPr>
        <w:numPr>
          <w:ilvl w:val="0"/>
          <w:numId w:val="28"/>
        </w:numPr>
        <w:spacing w:after="60"/>
        <w:rPr>
          <w:rFonts w:asciiTheme="minorHAnsi" w:hAnsiTheme="minorHAnsi" w:cstheme="minorHAnsi"/>
        </w:rPr>
      </w:pPr>
      <w:r w:rsidRPr="002C21F2">
        <w:rPr>
          <w:rFonts w:asciiTheme="minorHAnsi" w:hAnsiTheme="minorHAnsi" w:cstheme="minorHAnsi"/>
        </w:rPr>
        <w:t>Zabezpieczeniem należytego wykonania zobowiązań wynikających z umowy jest ……………..…………………………., składana/e/y przez Beneficjenta przed wypłatą pierwszej transzy dofinansowania</w:t>
      </w:r>
      <w:r w:rsidRPr="002C21F2">
        <w:rPr>
          <w:rStyle w:val="Odwoanieprzypisudolnego"/>
          <w:rFonts w:asciiTheme="minorHAnsi" w:hAnsiTheme="minorHAnsi" w:cstheme="minorHAnsi"/>
        </w:rPr>
        <w:footnoteReference w:id="73"/>
      </w:r>
      <w:r w:rsidRPr="002C21F2">
        <w:rPr>
          <w:rFonts w:asciiTheme="minorHAnsi" w:hAnsiTheme="minorHAnsi" w:cstheme="minorHAnsi"/>
        </w:rPr>
        <w:t>.</w:t>
      </w:r>
    </w:p>
    <w:p w14:paraId="29160FF1" w14:textId="4EDFA853" w:rsidR="0085565D" w:rsidRPr="002C21F2" w:rsidRDefault="0085565D" w:rsidP="0006617F">
      <w:pPr>
        <w:numPr>
          <w:ilvl w:val="0"/>
          <w:numId w:val="28"/>
        </w:numPr>
        <w:spacing w:after="60"/>
        <w:rPr>
          <w:rStyle w:val="Numerstrony"/>
          <w:rFonts w:asciiTheme="minorHAnsi" w:hAnsiTheme="minorHAnsi" w:cstheme="minorHAnsi"/>
        </w:rPr>
      </w:pPr>
      <w:r w:rsidRPr="002C21F2">
        <w:rPr>
          <w:rFonts w:asciiTheme="minorHAnsi" w:hAnsiTheme="minorHAnsi" w:cstheme="minorHAnsi"/>
        </w:rPr>
        <w:t>Zabezpieczenie, o którym mowa w ust. 2, ustanawiane jest w wysokości ………… zł</w:t>
      </w:r>
      <w:r w:rsidRPr="002C21F2">
        <w:rPr>
          <w:rFonts w:asciiTheme="minorHAnsi" w:hAnsiTheme="minorHAnsi" w:cstheme="minorHAnsi"/>
          <w:i/>
        </w:rPr>
        <w:t xml:space="preserve"> (słownie:</w:t>
      </w:r>
      <w:r w:rsidR="00E95047">
        <w:rPr>
          <w:rFonts w:asciiTheme="minorHAnsi" w:hAnsiTheme="minorHAnsi" w:cstheme="minorHAnsi"/>
          <w:i/>
        </w:rPr>
        <w:t> </w:t>
      </w:r>
      <w:r w:rsidRPr="002C21F2">
        <w:rPr>
          <w:rFonts w:asciiTheme="minorHAnsi" w:hAnsiTheme="minorHAnsi" w:cstheme="minorHAnsi"/>
          <w:i/>
        </w:rPr>
        <w:t>……………), co stanowi nie mniej niż równowartość najwyższej transzy zaliczki w ramach Projektu, zgodnie z aktualnym harmonogramem płatności, o którym mowa w § 8 ust. 1</w:t>
      </w:r>
      <w:r w:rsidRPr="002C21F2">
        <w:rPr>
          <w:rStyle w:val="Odwoanieprzypisudolnego"/>
          <w:rFonts w:asciiTheme="minorHAnsi" w:hAnsiTheme="minorHAnsi" w:cstheme="minorHAnsi"/>
        </w:rPr>
        <w:footnoteReference w:id="74"/>
      </w:r>
      <w:r w:rsidRPr="002C21F2">
        <w:rPr>
          <w:rStyle w:val="Numerstrony"/>
          <w:rFonts w:asciiTheme="minorHAnsi" w:hAnsiTheme="minorHAnsi" w:cstheme="minorHAnsi"/>
        </w:rPr>
        <w:t>.</w:t>
      </w:r>
    </w:p>
    <w:p w14:paraId="6542C8D2" w14:textId="336339BA" w:rsidR="009B1E5A" w:rsidRPr="002C21F2" w:rsidRDefault="009B1E5A" w:rsidP="0006617F">
      <w:pPr>
        <w:numPr>
          <w:ilvl w:val="0"/>
          <w:numId w:val="28"/>
        </w:numPr>
        <w:spacing w:after="60"/>
        <w:rPr>
          <w:rFonts w:asciiTheme="minorHAnsi" w:hAnsiTheme="minorHAnsi" w:cstheme="minorHAnsi"/>
        </w:rPr>
      </w:pPr>
      <w:r w:rsidRPr="002C21F2">
        <w:rPr>
          <w:rStyle w:val="Numerstrony"/>
          <w:rFonts w:asciiTheme="minorHAnsi" w:hAnsiTheme="minorHAnsi" w:cstheme="minorHAnsi"/>
          <w:i/>
        </w:rPr>
        <w:t>Okres obowiązywania zabezpieczenia, o którym mowa w ust. 2, upływa nie wcześniej niż 6</w:t>
      </w:r>
      <w:r w:rsidR="00E95047">
        <w:rPr>
          <w:rStyle w:val="Numerstrony"/>
          <w:rFonts w:asciiTheme="minorHAnsi" w:hAnsiTheme="minorHAnsi" w:cstheme="minorHAnsi"/>
          <w:i/>
        </w:rPr>
        <w:t> </w:t>
      </w:r>
      <w:r w:rsidRPr="002C21F2">
        <w:rPr>
          <w:rStyle w:val="Numerstrony"/>
          <w:rFonts w:asciiTheme="minorHAnsi" w:hAnsiTheme="minorHAnsi" w:cstheme="minorHAnsi"/>
          <w:i/>
        </w:rPr>
        <w:t>miesięcy od dnia zakończenia realizacji Projektu zgodnie z wnioskiem o dofinansowanie, z</w:t>
      </w:r>
      <w:r w:rsidR="00E95047">
        <w:rPr>
          <w:rStyle w:val="Numerstrony"/>
          <w:rFonts w:asciiTheme="minorHAnsi" w:hAnsiTheme="minorHAnsi" w:cstheme="minorHAnsi"/>
          <w:i/>
        </w:rPr>
        <w:t> </w:t>
      </w:r>
      <w:r w:rsidRPr="002C21F2">
        <w:rPr>
          <w:rStyle w:val="Numerstrony"/>
          <w:rFonts w:asciiTheme="minorHAnsi" w:hAnsiTheme="minorHAnsi" w:cstheme="minorHAnsi"/>
          <w:i/>
        </w:rPr>
        <w:t>zastrzeżeniem ust. 5</w:t>
      </w:r>
      <w:r w:rsidRPr="002C21F2">
        <w:rPr>
          <w:rStyle w:val="Odwoanieprzypisudolnego"/>
          <w:rFonts w:asciiTheme="minorHAnsi" w:hAnsiTheme="minorHAnsi" w:cstheme="minorHAnsi"/>
        </w:rPr>
        <w:footnoteReference w:id="75"/>
      </w:r>
      <w:r w:rsidRPr="002C21F2">
        <w:rPr>
          <w:rStyle w:val="Numerstrony"/>
          <w:rFonts w:asciiTheme="minorHAnsi" w:hAnsiTheme="minorHAnsi" w:cstheme="minorHAnsi"/>
          <w:i/>
        </w:rPr>
        <w:t>.</w:t>
      </w:r>
    </w:p>
    <w:p w14:paraId="4CCBFD7F" w14:textId="7AF4A10F" w:rsidR="009B1E5A" w:rsidRPr="002C21F2" w:rsidRDefault="009B1E5A" w:rsidP="0006617F">
      <w:pPr>
        <w:numPr>
          <w:ilvl w:val="0"/>
          <w:numId w:val="28"/>
        </w:numPr>
        <w:spacing w:after="60"/>
        <w:rPr>
          <w:rFonts w:asciiTheme="minorHAnsi" w:hAnsiTheme="minorHAnsi" w:cstheme="minorHAnsi"/>
        </w:rPr>
      </w:pPr>
      <w:r w:rsidRPr="002C21F2">
        <w:rPr>
          <w:rFonts w:asciiTheme="minorHAnsi" w:hAnsiTheme="minorHAnsi" w:cstheme="minorHAnsi"/>
        </w:rPr>
        <w:t>Zwrot dokumentu stanowiącego zabezpieczenie należytego wykonania zobowiązań wynikających z umowy, o którym mowa w ust. 1</w:t>
      </w:r>
      <w:r w:rsidRPr="002C21F2">
        <w:rPr>
          <w:rStyle w:val="Odwoanieprzypisudolnego"/>
          <w:rFonts w:asciiTheme="minorHAnsi" w:hAnsiTheme="minorHAnsi" w:cstheme="minorHAnsi"/>
        </w:rPr>
        <w:footnoteReference w:id="76"/>
      </w:r>
      <w:r w:rsidRPr="002C21F2">
        <w:rPr>
          <w:rFonts w:asciiTheme="minorHAnsi" w:hAnsiTheme="minorHAnsi" w:cstheme="minorHAnsi"/>
        </w:rPr>
        <w:t xml:space="preserve"> / 2</w:t>
      </w:r>
      <w:r w:rsidRPr="002C21F2">
        <w:rPr>
          <w:rStyle w:val="Odwoanieprzypisudolnego"/>
          <w:rFonts w:asciiTheme="minorHAnsi" w:hAnsiTheme="minorHAnsi" w:cstheme="minorHAnsi"/>
        </w:rPr>
        <w:footnoteReference w:id="77"/>
      </w:r>
      <w:r w:rsidRPr="002C21F2">
        <w:rPr>
          <w:rFonts w:asciiTheme="minorHAnsi" w:hAnsiTheme="minorHAnsi" w:cstheme="minorHAnsi"/>
        </w:rPr>
        <w:t xml:space="preserve"> oraz ust. </w:t>
      </w:r>
      <w:r w:rsidR="00D33C25" w:rsidRPr="002C21F2">
        <w:rPr>
          <w:rFonts w:asciiTheme="minorHAnsi" w:hAnsiTheme="minorHAnsi" w:cstheme="minorHAnsi"/>
        </w:rPr>
        <w:t>8</w:t>
      </w:r>
      <w:r w:rsidRPr="002C21F2">
        <w:rPr>
          <w:rFonts w:asciiTheme="minorHAnsi" w:hAnsiTheme="minorHAnsi" w:cstheme="minorHAnsi"/>
        </w:rPr>
        <w:t>, następuje na wniosek Beneficjenta po ostatecznym rozliczeniu umowy, tj. po zatwierdzeniu końcowego wniosku o płatność w</w:t>
      </w:r>
      <w:r w:rsidR="00E95047">
        <w:rPr>
          <w:rFonts w:asciiTheme="minorHAnsi" w:hAnsiTheme="minorHAnsi" w:cstheme="minorHAnsi"/>
        </w:rPr>
        <w:t> </w:t>
      </w:r>
      <w:r w:rsidRPr="002C21F2">
        <w:rPr>
          <w:rFonts w:asciiTheme="minorHAnsi" w:hAnsiTheme="minorHAnsi" w:cstheme="minorHAnsi"/>
        </w:rPr>
        <w:t>Projekcie oraz – jeśli dotyczy – zwrocie środków niewykorzystanych przez Beneficjenta, z</w:t>
      </w:r>
      <w:r w:rsidR="00E95047">
        <w:rPr>
          <w:rFonts w:asciiTheme="minorHAnsi" w:hAnsiTheme="minorHAnsi" w:cstheme="minorHAnsi"/>
        </w:rPr>
        <w:t> </w:t>
      </w:r>
      <w:r w:rsidRPr="002C21F2">
        <w:rPr>
          <w:rFonts w:asciiTheme="minorHAnsi" w:hAnsiTheme="minorHAnsi" w:cstheme="minorHAnsi"/>
        </w:rPr>
        <w:t xml:space="preserve">zastrzeżeniem ust. 6. Instytucja Pośrednicząca zastrzega sobie prawo zniszczenia zabezpieczenia, o którym mowa w ust. 1 w przypadku braku takiego wniosku </w:t>
      </w:r>
      <w:r w:rsidR="008F45F9">
        <w:rPr>
          <w:rFonts w:asciiTheme="minorHAnsi" w:hAnsiTheme="minorHAnsi" w:cstheme="minorHAnsi"/>
        </w:rPr>
        <w:t xml:space="preserve">nie wcześniej niż </w:t>
      </w:r>
      <w:r w:rsidRPr="002C21F2">
        <w:rPr>
          <w:rFonts w:asciiTheme="minorHAnsi" w:hAnsiTheme="minorHAnsi" w:cstheme="minorHAnsi"/>
        </w:rPr>
        <w:t>w</w:t>
      </w:r>
      <w:r w:rsidR="00E95047">
        <w:rPr>
          <w:rFonts w:asciiTheme="minorHAnsi" w:hAnsiTheme="minorHAnsi" w:cstheme="minorHAnsi"/>
        </w:rPr>
        <w:t> </w:t>
      </w:r>
      <w:r w:rsidRPr="002C21F2">
        <w:rPr>
          <w:rFonts w:asciiTheme="minorHAnsi" w:hAnsiTheme="minorHAnsi" w:cstheme="minorHAnsi"/>
        </w:rPr>
        <w:t>terminie 6 miesięcy od dnia zatwierdzenia końcowego wniosku o płatność w Projekcie.</w:t>
      </w:r>
    </w:p>
    <w:p w14:paraId="48C8D41E" w14:textId="39FBD28F" w:rsidR="009B1E5A" w:rsidRPr="002C21F2" w:rsidRDefault="009B1E5A" w:rsidP="0006617F">
      <w:pPr>
        <w:numPr>
          <w:ilvl w:val="0"/>
          <w:numId w:val="28"/>
        </w:numPr>
        <w:spacing w:after="60"/>
        <w:rPr>
          <w:rFonts w:asciiTheme="minorHAnsi" w:hAnsiTheme="minorHAnsi" w:cstheme="minorHAnsi"/>
        </w:rPr>
      </w:pPr>
      <w:r w:rsidRPr="002C21F2">
        <w:rPr>
          <w:rFonts w:asciiTheme="minorHAnsi" w:hAnsiTheme="minorHAnsi" w:cstheme="minorHAnsi"/>
        </w:rPr>
        <w:t>W przypadku wszczęcia postępowania administracyjnego w celu wydania decyzji o zwrocie środków na podstawie Ufp lub postępowania sądowo-administracyjnego w wyniku zaskarżenia takiej decyzji, lub w przypadku prowadzenia egzekucji administracyjnej zwrot dokumentu stanowiącego zabezpieczenie umowy może nastąpić po zakończeniu postępowania i</w:t>
      </w:r>
      <w:r w:rsidR="0059787D" w:rsidRPr="002C21F2">
        <w:rPr>
          <w:rFonts w:asciiTheme="minorHAnsi" w:hAnsiTheme="minorHAnsi" w:cstheme="minorHAnsi"/>
        </w:rPr>
        <w:t xml:space="preserve"> –</w:t>
      </w:r>
      <w:r w:rsidRPr="002C21F2">
        <w:rPr>
          <w:rFonts w:asciiTheme="minorHAnsi" w:hAnsiTheme="minorHAnsi" w:cstheme="minorHAnsi"/>
        </w:rPr>
        <w:t xml:space="preserve"> jeśli takie było jego ustalenie</w:t>
      </w:r>
      <w:r w:rsidR="0059787D" w:rsidRPr="002C21F2">
        <w:rPr>
          <w:rFonts w:asciiTheme="minorHAnsi" w:hAnsiTheme="minorHAnsi" w:cstheme="minorHAnsi"/>
        </w:rPr>
        <w:t xml:space="preserve"> –</w:t>
      </w:r>
      <w:r w:rsidRPr="002C21F2">
        <w:rPr>
          <w:rFonts w:asciiTheme="minorHAnsi" w:hAnsiTheme="minorHAnsi" w:cstheme="minorHAnsi"/>
        </w:rPr>
        <w:t xml:space="preserve"> odzyskaniu środków.</w:t>
      </w:r>
    </w:p>
    <w:p w14:paraId="7839F42A" w14:textId="4C93B54A" w:rsidR="009B1E5A" w:rsidRPr="002C21F2" w:rsidRDefault="007C6D67" w:rsidP="0006617F">
      <w:pPr>
        <w:numPr>
          <w:ilvl w:val="0"/>
          <w:numId w:val="28"/>
        </w:numPr>
        <w:spacing w:after="60"/>
        <w:rPr>
          <w:rFonts w:asciiTheme="minorHAnsi" w:hAnsiTheme="minorHAnsi" w:cstheme="minorHAnsi"/>
        </w:rPr>
      </w:pPr>
      <w:r>
        <w:rPr>
          <w:rStyle w:val="ui-provider"/>
        </w:rPr>
        <w:t>W przypadku gdy Wniosek przewiduje trwałość Projektu lub rezultatów, zwrot dokumentu stanowiącego zabezpieczenie umowy następuje na wniosek Beneficjenta po upływie okresu trwałości. </w:t>
      </w:r>
      <w:r w:rsidR="002477B0" w:rsidRPr="002C21F2">
        <w:rPr>
          <w:rFonts w:asciiTheme="minorHAnsi" w:hAnsiTheme="minorHAnsi" w:cstheme="minorHAnsi"/>
        </w:rPr>
        <w:t>W przypadku gdy zabezpieczenie umowy ustan</w:t>
      </w:r>
      <w:r w:rsidR="00872E69" w:rsidRPr="002C21F2">
        <w:rPr>
          <w:rFonts w:asciiTheme="minorHAnsi" w:hAnsiTheme="minorHAnsi" w:cstheme="minorHAnsi"/>
        </w:rPr>
        <w:t>owione zostało</w:t>
      </w:r>
      <w:r w:rsidR="002477B0" w:rsidRPr="002C21F2">
        <w:rPr>
          <w:rFonts w:asciiTheme="minorHAnsi" w:hAnsiTheme="minorHAnsi" w:cstheme="minorHAnsi"/>
        </w:rPr>
        <w:t xml:space="preserve"> na warunkach określonych w § 5 ust. 3 rozporządzenia</w:t>
      </w:r>
      <w:r w:rsidR="008378C2" w:rsidRPr="002C21F2">
        <w:rPr>
          <w:rFonts w:asciiTheme="minorHAnsi" w:hAnsiTheme="minorHAnsi" w:cstheme="minorHAnsi"/>
        </w:rPr>
        <w:t xml:space="preserve"> Ministra Funduszy i Polityki Regionalnej </w:t>
      </w:r>
      <w:r w:rsidR="008378C2" w:rsidRPr="002C21F2">
        <w:rPr>
          <w:rFonts w:asciiTheme="minorHAnsi" w:hAnsiTheme="minorHAnsi" w:cstheme="minorHAnsi"/>
        </w:rPr>
        <w:lastRenderedPageBreak/>
        <w:t>z</w:t>
      </w:r>
      <w:r w:rsidR="00E95047">
        <w:rPr>
          <w:rFonts w:asciiTheme="minorHAnsi" w:hAnsiTheme="minorHAnsi" w:cstheme="minorHAnsi"/>
        </w:rPr>
        <w:t> </w:t>
      </w:r>
      <w:r w:rsidR="00BE629A" w:rsidRPr="002C21F2">
        <w:rPr>
          <w:rFonts w:asciiTheme="minorHAnsi" w:hAnsiTheme="minorHAnsi" w:cstheme="minorHAnsi"/>
        </w:rPr>
        <w:t>21</w:t>
      </w:r>
      <w:r w:rsidR="00E95047">
        <w:rPr>
          <w:rFonts w:asciiTheme="minorHAnsi" w:hAnsiTheme="minorHAnsi" w:cstheme="minorHAnsi"/>
        </w:rPr>
        <w:t> </w:t>
      </w:r>
      <w:r w:rsidR="00BE629A" w:rsidRPr="002C21F2">
        <w:rPr>
          <w:rFonts w:asciiTheme="minorHAnsi" w:hAnsiTheme="minorHAnsi" w:cstheme="minorHAnsi"/>
        </w:rPr>
        <w:t>września</w:t>
      </w:r>
      <w:r w:rsidR="00E95047">
        <w:rPr>
          <w:rFonts w:asciiTheme="minorHAnsi" w:hAnsiTheme="minorHAnsi" w:cstheme="minorHAnsi"/>
        </w:rPr>
        <w:t> </w:t>
      </w:r>
      <w:r w:rsidR="00BE629A" w:rsidRPr="002C21F2">
        <w:rPr>
          <w:rFonts w:asciiTheme="minorHAnsi" w:hAnsiTheme="minorHAnsi" w:cstheme="minorHAnsi"/>
        </w:rPr>
        <w:t>2022 r.</w:t>
      </w:r>
      <w:r w:rsidR="008378C2" w:rsidRPr="002C21F2">
        <w:rPr>
          <w:rFonts w:asciiTheme="minorHAnsi" w:hAnsiTheme="minorHAnsi" w:cstheme="minorHAnsi"/>
        </w:rPr>
        <w:t xml:space="preserve"> w sprawie zaliczek w ramach programów finansowanych z udziałem środków europejskich (Dz. U. poz. </w:t>
      </w:r>
      <w:r w:rsidR="00BE629A" w:rsidRPr="002C21F2">
        <w:rPr>
          <w:rFonts w:asciiTheme="minorHAnsi" w:hAnsiTheme="minorHAnsi" w:cstheme="minorHAnsi"/>
        </w:rPr>
        <w:t>2055</w:t>
      </w:r>
      <w:r w:rsidR="008378C2" w:rsidRPr="002C21F2">
        <w:rPr>
          <w:rFonts w:asciiTheme="minorHAnsi" w:hAnsiTheme="minorHAnsi" w:cstheme="minorHAnsi"/>
        </w:rPr>
        <w:t>)</w:t>
      </w:r>
      <w:r w:rsidR="00A40155" w:rsidRPr="002C21F2">
        <w:rPr>
          <w:rFonts w:asciiTheme="minorHAnsi" w:hAnsiTheme="minorHAnsi" w:cstheme="minorHAnsi"/>
        </w:rPr>
        <w:t xml:space="preserve">, po całkowitym rozliczeniu projektu Beneficjent może wnioskować do Instytucji Pośredniczącej  </w:t>
      </w:r>
      <w:r w:rsidR="007856EE" w:rsidRPr="002C21F2">
        <w:rPr>
          <w:rFonts w:asciiTheme="minorHAnsi" w:hAnsiTheme="minorHAnsi" w:cstheme="minorHAnsi"/>
        </w:rPr>
        <w:t>o zmianę zabezpieczenia na weksel in blanco</w:t>
      </w:r>
      <w:r w:rsidR="00F309E2" w:rsidRPr="002C21F2">
        <w:rPr>
          <w:rFonts w:asciiTheme="minorHAnsi" w:hAnsiTheme="minorHAnsi" w:cstheme="minorHAnsi"/>
        </w:rPr>
        <w:t xml:space="preserve"> wraz z</w:t>
      </w:r>
      <w:r w:rsidR="00E95047">
        <w:rPr>
          <w:rFonts w:asciiTheme="minorHAnsi" w:hAnsiTheme="minorHAnsi" w:cstheme="minorHAnsi"/>
        </w:rPr>
        <w:t> </w:t>
      </w:r>
      <w:r w:rsidR="00F309E2" w:rsidRPr="002C21F2">
        <w:rPr>
          <w:rFonts w:asciiTheme="minorHAnsi" w:hAnsiTheme="minorHAnsi" w:cstheme="minorHAnsi"/>
        </w:rPr>
        <w:t>deklaracją wekslową</w:t>
      </w:r>
      <w:r w:rsidR="007856EE" w:rsidRPr="002C21F2">
        <w:rPr>
          <w:rFonts w:asciiTheme="minorHAnsi" w:hAnsiTheme="minorHAnsi" w:cstheme="minorHAnsi"/>
        </w:rPr>
        <w:t>.</w:t>
      </w:r>
    </w:p>
    <w:p w14:paraId="19BB751C" w14:textId="373781D6" w:rsidR="009B1E5A" w:rsidRPr="002C21F2" w:rsidRDefault="009B1E5A" w:rsidP="0006617F">
      <w:pPr>
        <w:numPr>
          <w:ilvl w:val="0"/>
          <w:numId w:val="28"/>
        </w:numPr>
        <w:spacing w:after="60"/>
        <w:rPr>
          <w:rFonts w:asciiTheme="minorHAnsi" w:hAnsiTheme="minorHAnsi" w:cstheme="minorHAnsi"/>
        </w:rPr>
      </w:pPr>
      <w:r w:rsidRPr="002C21F2">
        <w:rPr>
          <w:rFonts w:asciiTheme="minorHAnsi" w:hAnsiTheme="minorHAnsi" w:cstheme="minorHAnsi"/>
        </w:rPr>
        <w:t xml:space="preserve">W przypadku powzięcia uzasadnionych wątpliwości co do wysokości i formy przyjętego zabezpieczenia </w:t>
      </w:r>
      <w:r w:rsidR="008F45F9">
        <w:rPr>
          <w:rFonts w:asciiTheme="minorHAnsi" w:hAnsiTheme="minorHAnsi" w:cstheme="minorHAnsi"/>
        </w:rPr>
        <w:t xml:space="preserve">należytego wykonania zobowiązań wynikających z umowy </w:t>
      </w:r>
      <w:r w:rsidRPr="002C21F2">
        <w:rPr>
          <w:rFonts w:asciiTheme="minorHAnsi" w:hAnsiTheme="minorHAnsi" w:cstheme="minorHAnsi"/>
        </w:rPr>
        <w:t>Instytucja Pośrednicząca jest uprawniona do żądania dodatkowego zabezpieczenia spośród form określonych w rozporządzeniu w sprawie zaliczek, zaś Beneficjent obowiązany jest to żądanie spełnić w terminie wyznaczonym przez Instytucję Pośredniczącą nie krótszym niż 30 dni od dnia otrzymania przez Beneficjenta pisma wzywającego do złożenia zabezpieczenia, określającego co</w:t>
      </w:r>
      <w:r w:rsidR="00E95047">
        <w:rPr>
          <w:rFonts w:asciiTheme="minorHAnsi" w:hAnsiTheme="minorHAnsi" w:cstheme="minorHAnsi"/>
        </w:rPr>
        <w:t> </w:t>
      </w:r>
      <w:r w:rsidRPr="002C21F2">
        <w:rPr>
          <w:rFonts w:asciiTheme="minorHAnsi" w:hAnsiTheme="minorHAnsi" w:cstheme="minorHAnsi"/>
        </w:rPr>
        <w:t>najmniej jego formę oraz wartość, pod rygorem wypowiedzenia umowy ze skutkiem natychmiastowym.</w:t>
      </w:r>
    </w:p>
    <w:p w14:paraId="587A723F" w14:textId="3AA61C9A" w:rsidR="00CF1666" w:rsidRPr="002C21F2" w:rsidRDefault="007856EE" w:rsidP="0006617F">
      <w:pPr>
        <w:numPr>
          <w:ilvl w:val="0"/>
          <w:numId w:val="28"/>
        </w:numPr>
        <w:spacing w:after="60"/>
        <w:rPr>
          <w:rFonts w:asciiTheme="minorHAnsi" w:hAnsiTheme="minorHAnsi" w:cstheme="minorHAnsi"/>
        </w:rPr>
      </w:pPr>
      <w:r w:rsidRPr="002C21F2">
        <w:rPr>
          <w:rFonts w:asciiTheme="minorHAnsi" w:hAnsiTheme="minorHAnsi" w:cstheme="minorHAnsi"/>
        </w:rPr>
        <w:t xml:space="preserve"> </w:t>
      </w:r>
      <w:r w:rsidR="009B1E5A" w:rsidRPr="002C21F2">
        <w:rPr>
          <w:rFonts w:asciiTheme="minorHAnsi" w:hAnsiTheme="minorHAnsi" w:cstheme="minorHAnsi"/>
        </w:rPr>
        <w:t xml:space="preserve">Brak ustanowienia lub niewniesienie </w:t>
      </w:r>
      <w:r w:rsidR="008F45F9">
        <w:rPr>
          <w:rFonts w:asciiTheme="minorHAnsi" w:hAnsiTheme="minorHAnsi" w:cstheme="minorHAnsi"/>
        </w:rPr>
        <w:t xml:space="preserve">prawidłowego </w:t>
      </w:r>
      <w:r w:rsidR="009B1E5A" w:rsidRPr="002C21F2">
        <w:rPr>
          <w:rFonts w:asciiTheme="minorHAnsi" w:hAnsiTheme="minorHAnsi" w:cstheme="minorHAnsi"/>
        </w:rPr>
        <w:t>zabezpieczenia należytego wykonania zobowiązań wynikających z umowy w terminie</w:t>
      </w:r>
      <w:r w:rsidR="008F45F9">
        <w:rPr>
          <w:rFonts w:asciiTheme="minorHAnsi" w:hAnsiTheme="minorHAnsi" w:cstheme="minorHAnsi"/>
        </w:rPr>
        <w:t xml:space="preserve"> lub formie</w:t>
      </w:r>
      <w:r w:rsidR="009B1E5A" w:rsidRPr="002C21F2">
        <w:rPr>
          <w:rFonts w:asciiTheme="minorHAnsi" w:hAnsiTheme="minorHAnsi" w:cstheme="minorHAnsi"/>
        </w:rPr>
        <w:t xml:space="preserve"> określony</w:t>
      </w:r>
      <w:r w:rsidR="008F45F9">
        <w:rPr>
          <w:rFonts w:asciiTheme="minorHAnsi" w:hAnsiTheme="minorHAnsi" w:cstheme="minorHAnsi"/>
        </w:rPr>
        <w:t>ch</w:t>
      </w:r>
      <w:r w:rsidR="009B1E5A" w:rsidRPr="002C21F2">
        <w:rPr>
          <w:rFonts w:asciiTheme="minorHAnsi" w:hAnsiTheme="minorHAnsi" w:cstheme="minorHAnsi"/>
        </w:rPr>
        <w:t xml:space="preserve"> w ust. 1</w:t>
      </w:r>
      <w:r w:rsidR="009B1E5A" w:rsidRPr="002C21F2">
        <w:rPr>
          <w:rStyle w:val="Odwoanieprzypisudolnego"/>
          <w:rFonts w:asciiTheme="minorHAnsi" w:hAnsiTheme="minorHAnsi" w:cstheme="minorHAnsi"/>
        </w:rPr>
        <w:footnoteReference w:id="78"/>
      </w:r>
      <w:r w:rsidR="009B1E5A" w:rsidRPr="002C21F2">
        <w:rPr>
          <w:rFonts w:asciiTheme="minorHAnsi" w:hAnsiTheme="minorHAnsi" w:cstheme="minorHAnsi"/>
        </w:rPr>
        <w:t>/i 2</w:t>
      </w:r>
      <w:r w:rsidR="009B1E5A" w:rsidRPr="002C21F2">
        <w:rPr>
          <w:rStyle w:val="Odwoanieprzypisudolnego"/>
          <w:rFonts w:asciiTheme="minorHAnsi" w:hAnsiTheme="minorHAnsi" w:cstheme="minorHAnsi"/>
        </w:rPr>
        <w:footnoteReference w:id="79"/>
      </w:r>
      <w:r w:rsidR="009B1E5A" w:rsidRPr="002C21F2">
        <w:rPr>
          <w:rFonts w:asciiTheme="minorHAnsi" w:hAnsiTheme="minorHAnsi" w:cstheme="minorHAnsi"/>
        </w:rPr>
        <w:t xml:space="preserve"> może stanowić podstawę do rozwiązania umowy zgodnie z § 27 ust 2</w:t>
      </w:r>
      <w:r w:rsidR="00D33C25" w:rsidRPr="002C21F2">
        <w:rPr>
          <w:rFonts w:asciiTheme="minorHAnsi" w:hAnsiTheme="minorHAnsi" w:cstheme="minorHAnsi"/>
        </w:rPr>
        <w:t xml:space="preserve"> pkt 1.</w:t>
      </w:r>
    </w:p>
    <w:p w14:paraId="2F821E9D" w14:textId="2088C241" w:rsidR="00CF1666" w:rsidRPr="00FA5B7F" w:rsidRDefault="00CF1666"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 xml:space="preserve">Zasady wykorzystywania </w:t>
      </w:r>
      <w:r w:rsidR="00662C15" w:rsidRPr="00FA5B7F">
        <w:rPr>
          <w:rFonts w:asciiTheme="minorHAnsi" w:hAnsiTheme="minorHAnsi" w:cstheme="minorHAnsi"/>
          <w:b w:val="0"/>
          <w:bCs w:val="0"/>
          <w:sz w:val="24"/>
          <w:szCs w:val="24"/>
        </w:rPr>
        <w:t>CST2021</w:t>
      </w:r>
    </w:p>
    <w:p w14:paraId="2DDD27DB" w14:textId="3990EF96"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8</w:t>
      </w:r>
      <w:r w:rsidRPr="002C21F2">
        <w:rPr>
          <w:rFonts w:asciiTheme="minorHAnsi" w:hAnsiTheme="minorHAnsi" w:cstheme="minorHAnsi"/>
        </w:rPr>
        <w:t>.</w:t>
      </w:r>
    </w:p>
    <w:p w14:paraId="184EC697" w14:textId="59CCB6C2" w:rsidR="00CF1666" w:rsidRPr="002C21F2" w:rsidRDefault="00CF1666" w:rsidP="006D0658">
      <w:pPr>
        <w:keepNext/>
        <w:numPr>
          <w:ilvl w:val="0"/>
          <w:numId w:val="9"/>
        </w:numPr>
        <w:tabs>
          <w:tab w:val="clear" w:pos="708"/>
          <w:tab w:val="num" w:pos="426"/>
        </w:tabs>
        <w:spacing w:after="60"/>
        <w:ind w:left="426" w:hanging="426"/>
        <w:rPr>
          <w:rFonts w:asciiTheme="minorHAnsi" w:hAnsiTheme="minorHAnsi" w:cstheme="minorHAnsi"/>
        </w:rPr>
      </w:pPr>
      <w:r w:rsidRPr="002C21F2">
        <w:rPr>
          <w:rFonts w:asciiTheme="minorHAnsi" w:hAnsiTheme="minorHAnsi" w:cstheme="minorHAnsi"/>
        </w:rPr>
        <w:t xml:space="preserve">Beneficjent zobowiązuje się do wykorzystywania </w:t>
      </w:r>
      <w:r w:rsidR="00B24263" w:rsidRPr="002C21F2">
        <w:rPr>
          <w:rFonts w:asciiTheme="minorHAnsi" w:hAnsiTheme="minorHAnsi" w:cstheme="minorHAnsi"/>
        </w:rPr>
        <w:t>CST2021</w:t>
      </w:r>
      <w:r w:rsidRPr="002C21F2">
        <w:rPr>
          <w:rFonts w:asciiTheme="minorHAnsi" w:hAnsiTheme="minorHAnsi" w:cstheme="minorHAnsi"/>
        </w:rPr>
        <w:t xml:space="preserve"> w procesie rozliczania Projektu oraz komunikowania się z Instytucją Pośredniczącą. Wykorzystanie </w:t>
      </w:r>
      <w:r w:rsidR="00F309E2" w:rsidRPr="002C21F2">
        <w:rPr>
          <w:rFonts w:asciiTheme="minorHAnsi" w:hAnsiTheme="minorHAnsi" w:cstheme="minorHAnsi"/>
        </w:rPr>
        <w:t>CST2021</w:t>
      </w:r>
      <w:r w:rsidRPr="002C21F2">
        <w:rPr>
          <w:rFonts w:asciiTheme="minorHAnsi" w:hAnsiTheme="minorHAnsi" w:cstheme="minorHAnsi"/>
        </w:rPr>
        <w:t xml:space="preserve"> obejmuje co najmniej przesyłanie:</w:t>
      </w:r>
    </w:p>
    <w:p w14:paraId="21255404" w14:textId="77777777"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wniosków o płatność;</w:t>
      </w:r>
    </w:p>
    <w:p w14:paraId="3014EA08" w14:textId="77777777"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dokumentów potwierdzających kwalifikowalność wydatków ponoszonych w ramach Projektu i wykazywanych we wnioskach o płatność;</w:t>
      </w:r>
    </w:p>
    <w:p w14:paraId="2D6300CF" w14:textId="76BAD208"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danych uczestników Projektu</w:t>
      </w:r>
      <w:r w:rsidR="001D3C8C" w:rsidRPr="002C21F2">
        <w:rPr>
          <w:rFonts w:asciiTheme="minorHAnsi" w:hAnsiTheme="minorHAnsi" w:cstheme="minorHAnsi"/>
        </w:rPr>
        <w:t xml:space="preserve"> i podmiotów otrzymujących wsparcie</w:t>
      </w:r>
      <w:r w:rsidRPr="002C21F2">
        <w:rPr>
          <w:rFonts w:asciiTheme="minorHAnsi" w:hAnsiTheme="minorHAnsi" w:cstheme="minorHAnsi"/>
        </w:rPr>
        <w:t>;</w:t>
      </w:r>
    </w:p>
    <w:p w14:paraId="4A22DF1D" w14:textId="77777777"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harmonogramu płatności;</w:t>
      </w:r>
    </w:p>
    <w:p w14:paraId="36D6342D" w14:textId="7FB77366" w:rsidR="00CF1666" w:rsidRPr="002C21F2" w:rsidRDefault="00CF1666" w:rsidP="0006617F">
      <w:pPr>
        <w:numPr>
          <w:ilvl w:val="1"/>
          <w:numId w:val="32"/>
        </w:numPr>
        <w:tabs>
          <w:tab w:val="left" w:pos="357"/>
        </w:tabs>
        <w:spacing w:after="120"/>
        <w:rPr>
          <w:rFonts w:asciiTheme="minorHAnsi" w:hAnsiTheme="minorHAnsi" w:cstheme="minorHAnsi"/>
        </w:rPr>
      </w:pPr>
      <w:bookmarkStart w:id="13" w:name="_Hlk111189164"/>
      <w:r w:rsidRPr="002C21F2">
        <w:rPr>
          <w:rFonts w:asciiTheme="minorHAnsi" w:hAnsiTheme="minorHAnsi" w:cstheme="minorHAnsi"/>
        </w:rPr>
        <w:t xml:space="preserve">informacji o zamówieniach publicznych o wartości równej lub wyższej niż </w:t>
      </w:r>
      <w:r w:rsidR="00F660B3" w:rsidRPr="002C21F2">
        <w:rPr>
          <w:rFonts w:asciiTheme="minorHAnsi" w:hAnsiTheme="minorHAnsi" w:cstheme="minorHAnsi"/>
        </w:rPr>
        <w:t>progi unijne w</w:t>
      </w:r>
      <w:r w:rsidR="00E95047">
        <w:rPr>
          <w:rFonts w:asciiTheme="minorHAnsi" w:hAnsiTheme="minorHAnsi" w:cstheme="minorHAnsi"/>
        </w:rPr>
        <w:t> </w:t>
      </w:r>
      <w:r w:rsidR="00F660B3" w:rsidRPr="002C21F2">
        <w:rPr>
          <w:rFonts w:asciiTheme="minorHAnsi" w:hAnsiTheme="minorHAnsi" w:cstheme="minorHAnsi"/>
        </w:rPr>
        <w:t xml:space="preserve">rozumieniu art. 3 </w:t>
      </w:r>
      <w:r w:rsidR="003C156E" w:rsidRPr="002C21F2">
        <w:rPr>
          <w:rFonts w:asciiTheme="minorHAnsi" w:hAnsiTheme="minorHAnsi" w:cstheme="minorHAnsi"/>
        </w:rPr>
        <w:t>ustawy</w:t>
      </w:r>
      <w:r w:rsidRPr="002C21F2">
        <w:rPr>
          <w:rFonts w:asciiTheme="minorHAnsi" w:hAnsiTheme="minorHAnsi" w:cstheme="minorHAnsi"/>
        </w:rPr>
        <w:t xml:space="preserve"> Pzp;</w:t>
      </w:r>
    </w:p>
    <w:bookmarkEnd w:id="13"/>
    <w:p w14:paraId="529C779E" w14:textId="681A21B5" w:rsidR="00CF1666" w:rsidRPr="002C21F2" w:rsidRDefault="00CF1666" w:rsidP="0006617F">
      <w:pPr>
        <w:numPr>
          <w:ilvl w:val="1"/>
          <w:numId w:val="32"/>
        </w:numPr>
        <w:tabs>
          <w:tab w:val="left" w:pos="357"/>
        </w:tabs>
        <w:spacing w:after="120"/>
        <w:rPr>
          <w:rFonts w:asciiTheme="minorHAnsi" w:hAnsiTheme="minorHAnsi" w:cstheme="minorHAnsi"/>
        </w:rPr>
      </w:pPr>
      <w:r w:rsidRPr="002C21F2">
        <w:rPr>
          <w:rFonts w:asciiTheme="minorHAnsi" w:hAnsiTheme="minorHAnsi" w:cstheme="minorHAnsi"/>
        </w:rPr>
        <w:t>innych dokumentów związanych z realizacją Projektu, w tym niezbędnych do przeprowadzenia kontroli Projektu</w:t>
      </w:r>
      <w:r w:rsidR="00D73D27" w:rsidRPr="002C21F2">
        <w:rPr>
          <w:rFonts w:asciiTheme="minorHAnsi" w:hAnsiTheme="minorHAnsi" w:cstheme="minorHAnsi"/>
        </w:rPr>
        <w:t xml:space="preserve"> oraz wymiany dokumentacji pokontrolnej</w:t>
      </w:r>
      <w:r w:rsidRPr="002C21F2">
        <w:rPr>
          <w:rFonts w:asciiTheme="minorHAnsi" w:hAnsiTheme="minorHAnsi" w:cstheme="minorHAnsi"/>
        </w:rPr>
        <w:t>.</w:t>
      </w:r>
    </w:p>
    <w:p w14:paraId="57A5B6FF" w14:textId="77777777" w:rsidR="00CF1666" w:rsidRPr="002C21F2" w:rsidRDefault="00CF1666" w:rsidP="006D0658">
      <w:pPr>
        <w:tabs>
          <w:tab w:val="left" w:pos="717"/>
        </w:tabs>
        <w:spacing w:after="60"/>
        <w:ind w:left="357"/>
        <w:rPr>
          <w:rFonts w:asciiTheme="minorHAnsi" w:hAnsiTheme="minorHAnsi" w:cstheme="minorHAnsi"/>
        </w:rPr>
      </w:pPr>
      <w:r w:rsidRPr="002C21F2">
        <w:rPr>
          <w:rFonts w:asciiTheme="minorHAnsi" w:hAnsiTheme="minorHAnsi" w:cstheme="minorHAnsi"/>
        </w:rPr>
        <w:t xml:space="preserve">Przekazanie drogą elektroniczną dokumentów, o których mowa w pkt 2, 3, 5 i 6, nie zdejmuje </w:t>
      </w:r>
      <w:r w:rsidRPr="002C21F2">
        <w:rPr>
          <w:rFonts w:asciiTheme="minorHAnsi" w:hAnsiTheme="minorHAnsi" w:cstheme="minorHAnsi"/>
        </w:rPr>
        <w:br/>
        <w:t xml:space="preserve">z Beneficjenta </w:t>
      </w:r>
      <w:r w:rsidRPr="002C21F2">
        <w:rPr>
          <w:rFonts w:asciiTheme="minorHAnsi" w:hAnsiTheme="minorHAnsi" w:cstheme="minorHAnsi"/>
          <w:i/>
        </w:rPr>
        <w:t>i Partnerów</w:t>
      </w:r>
      <w:r w:rsidRPr="002C21F2">
        <w:rPr>
          <w:rFonts w:asciiTheme="minorHAnsi" w:hAnsiTheme="minorHAnsi" w:cstheme="minorHAnsi"/>
        </w:rPr>
        <w:t xml:space="preserve"> obowiązku przechowywania oryginałów dokumentów i ich udostępniania podczas kontroli na miejscu.</w:t>
      </w:r>
    </w:p>
    <w:p w14:paraId="0B6A433C" w14:textId="297CF8A9"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Beneficjent i Instytucja Pośrednicząca uznają za prawnie wiążące przyjęte w umowie rozwiązania stosowane w zakresie komunikacji i wymiany danych w </w:t>
      </w:r>
      <w:r w:rsidR="00F309E2" w:rsidRPr="002C21F2">
        <w:rPr>
          <w:rFonts w:asciiTheme="minorHAnsi" w:hAnsiTheme="minorHAnsi" w:cstheme="minorHAnsi"/>
        </w:rPr>
        <w:t>CST2021</w:t>
      </w:r>
      <w:r w:rsidRPr="002C21F2">
        <w:rPr>
          <w:rFonts w:asciiTheme="minorHAnsi" w:hAnsiTheme="minorHAnsi" w:cstheme="minorHAnsi"/>
        </w:rPr>
        <w:t>, bez możliwości kwestionowania skutków ich stosowania.</w:t>
      </w:r>
      <w:r w:rsidR="0059787D" w:rsidRPr="002C21F2">
        <w:rPr>
          <w:rFonts w:asciiTheme="minorHAnsi" w:hAnsiTheme="minorHAnsi" w:cstheme="minorHAnsi"/>
        </w:rPr>
        <w:t xml:space="preserve"> Wszelkie działania w CST2021 osób uprawnionych, o których mowa w</w:t>
      </w:r>
      <w:r w:rsidR="00E95047">
        <w:rPr>
          <w:rFonts w:asciiTheme="minorHAnsi" w:hAnsiTheme="minorHAnsi" w:cstheme="minorHAnsi"/>
        </w:rPr>
        <w:t> </w:t>
      </w:r>
      <w:r w:rsidR="0059787D" w:rsidRPr="002C21F2">
        <w:rPr>
          <w:rFonts w:asciiTheme="minorHAnsi" w:hAnsiTheme="minorHAnsi" w:cstheme="minorHAnsi"/>
        </w:rPr>
        <w:t>ust. 3, są traktowane w sensie prawnym jako działanie Beneficjenta/Partnerów.</w:t>
      </w:r>
    </w:p>
    <w:p w14:paraId="26330D80" w14:textId="7F940F14" w:rsidR="00481F46" w:rsidRPr="002C21F2" w:rsidRDefault="00481F4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Beneficjent/Partnerzy wyznacza/ją  osoby uprawnione do wykonywania w </w:t>
      </w:r>
      <w:r w:rsidR="0059787D" w:rsidRPr="002C21F2">
        <w:rPr>
          <w:rFonts w:asciiTheme="minorHAnsi" w:hAnsiTheme="minorHAnsi" w:cstheme="minorHAnsi"/>
        </w:rPr>
        <w:t xml:space="preserve">CST2021 w </w:t>
      </w:r>
      <w:r w:rsidRPr="002C21F2">
        <w:rPr>
          <w:rFonts w:asciiTheme="minorHAnsi" w:hAnsiTheme="minorHAnsi" w:cstheme="minorHAnsi"/>
        </w:rPr>
        <w:t xml:space="preserve">jego/ich imieniu czynności związanych z realizacją </w:t>
      </w:r>
      <w:r w:rsidR="00CA0C45" w:rsidRPr="002C21F2">
        <w:rPr>
          <w:rFonts w:asciiTheme="minorHAnsi" w:hAnsiTheme="minorHAnsi" w:cstheme="minorHAnsi"/>
        </w:rPr>
        <w:t>P</w:t>
      </w:r>
      <w:r w:rsidRPr="002C21F2">
        <w:rPr>
          <w:rFonts w:asciiTheme="minorHAnsi" w:hAnsiTheme="minorHAnsi" w:cstheme="minorHAnsi"/>
        </w:rPr>
        <w:t xml:space="preserve">rojektu </w:t>
      </w:r>
      <w:r w:rsidR="00C2735C" w:rsidRPr="002C21F2">
        <w:rPr>
          <w:rFonts w:asciiTheme="minorHAnsi" w:hAnsiTheme="minorHAnsi" w:cstheme="minorHAnsi"/>
        </w:rPr>
        <w:t xml:space="preserve">oraz, które w jego imieniu będą zarządzać </w:t>
      </w:r>
      <w:r w:rsidRPr="002C21F2">
        <w:rPr>
          <w:rFonts w:asciiTheme="minorHAnsi" w:hAnsiTheme="minorHAnsi" w:cstheme="minorHAnsi"/>
        </w:rPr>
        <w:lastRenderedPageBreak/>
        <w:t xml:space="preserve">uprawnieniami użytkowników </w:t>
      </w:r>
      <w:r w:rsidR="009023E7" w:rsidRPr="002C21F2">
        <w:rPr>
          <w:rFonts w:asciiTheme="minorHAnsi" w:hAnsiTheme="minorHAnsi" w:cstheme="minorHAnsi"/>
        </w:rPr>
        <w:t>CST</w:t>
      </w:r>
      <w:r w:rsidRPr="002C21F2">
        <w:rPr>
          <w:rFonts w:asciiTheme="minorHAnsi" w:hAnsiTheme="minorHAnsi" w:cstheme="minorHAnsi"/>
        </w:rPr>
        <w:t xml:space="preserve">2021 po stronie Beneficjenta/Partnerów. Zgłoszenie osób zarządzających uprawnieniami użytkowników odbywa się w oparciu </w:t>
      </w:r>
      <w:r w:rsidR="00C2735C" w:rsidRPr="002C21F2">
        <w:rPr>
          <w:rFonts w:asciiTheme="minorHAnsi" w:hAnsiTheme="minorHAnsi" w:cstheme="minorHAnsi"/>
        </w:rPr>
        <w:t xml:space="preserve">o procedurę stanowiącą </w:t>
      </w:r>
      <w:r w:rsidRPr="002C21F2">
        <w:rPr>
          <w:rFonts w:asciiTheme="minorHAnsi" w:hAnsiTheme="minorHAnsi" w:cstheme="minorHAnsi"/>
        </w:rPr>
        <w:t xml:space="preserve">załącznik </w:t>
      </w:r>
      <w:r w:rsidR="008F45F9">
        <w:rPr>
          <w:rFonts w:asciiTheme="minorHAnsi" w:hAnsiTheme="minorHAnsi" w:cstheme="minorHAnsi"/>
        </w:rPr>
        <w:t xml:space="preserve">nr </w:t>
      </w:r>
      <w:r w:rsidR="00C2735C" w:rsidRPr="002C21F2">
        <w:rPr>
          <w:rFonts w:asciiTheme="minorHAnsi" w:hAnsiTheme="minorHAnsi" w:cstheme="minorHAnsi"/>
        </w:rPr>
        <w:t>4</w:t>
      </w:r>
      <w:r w:rsidRPr="002C21F2">
        <w:rPr>
          <w:rFonts w:asciiTheme="minorHAnsi" w:hAnsiTheme="minorHAnsi" w:cstheme="minorHAnsi"/>
        </w:rPr>
        <w:t xml:space="preserve"> do Wytycznych dotyczących </w:t>
      </w:r>
      <w:r w:rsidR="001974FC" w:rsidRPr="002C21F2">
        <w:rPr>
          <w:rFonts w:asciiTheme="minorHAnsi" w:hAnsiTheme="minorHAnsi" w:cstheme="minorHAnsi"/>
        </w:rPr>
        <w:t>warunków gromadzenia i przekazywania danych w</w:t>
      </w:r>
      <w:r w:rsidR="00E95047">
        <w:rPr>
          <w:rFonts w:asciiTheme="minorHAnsi" w:hAnsiTheme="minorHAnsi" w:cstheme="minorHAnsi"/>
        </w:rPr>
        <w:t> </w:t>
      </w:r>
      <w:r w:rsidR="001974FC" w:rsidRPr="002C21F2">
        <w:rPr>
          <w:rFonts w:asciiTheme="minorHAnsi" w:hAnsiTheme="minorHAnsi" w:cstheme="minorHAnsi"/>
        </w:rPr>
        <w:t>postaci elektronicznej na lata 2021-2027</w:t>
      </w:r>
      <w:r w:rsidRPr="002C21F2">
        <w:rPr>
          <w:rFonts w:asciiTheme="minorHAnsi" w:hAnsiTheme="minorHAnsi" w:cstheme="minorHAnsi"/>
        </w:rPr>
        <w:t>. Wniosek o dodanie osoby zarządzającej projektem stanowi załącznik nr</w:t>
      </w:r>
      <w:r w:rsidR="009023E7" w:rsidRPr="002C21F2">
        <w:rPr>
          <w:rFonts w:asciiTheme="minorHAnsi" w:hAnsiTheme="minorHAnsi" w:cstheme="minorHAnsi"/>
        </w:rPr>
        <w:t xml:space="preserve"> 7</w:t>
      </w:r>
      <w:r w:rsidR="0009572A" w:rsidRPr="002C21F2">
        <w:rPr>
          <w:rFonts w:asciiTheme="minorHAnsi" w:hAnsiTheme="minorHAnsi" w:cstheme="minorHAnsi"/>
        </w:rPr>
        <w:t xml:space="preserve"> a jego zmiana nie wymaga aneksowania umowy</w:t>
      </w:r>
      <w:r w:rsidR="000A17B8" w:rsidRPr="002C21F2">
        <w:rPr>
          <w:rFonts w:asciiTheme="minorHAnsi" w:hAnsiTheme="minorHAnsi" w:cstheme="minorHAnsi"/>
        </w:rPr>
        <w:t>.</w:t>
      </w:r>
    </w:p>
    <w:p w14:paraId="11B9B061" w14:textId="7BD60EDB" w:rsidR="00CF1666" w:rsidRPr="002C21F2" w:rsidRDefault="00CF1666" w:rsidP="006D0658">
      <w:pPr>
        <w:numPr>
          <w:ilvl w:val="0"/>
          <w:numId w:val="9"/>
        </w:numPr>
        <w:tabs>
          <w:tab w:val="clear" w:pos="708"/>
        </w:tabs>
        <w:spacing w:after="60"/>
        <w:ind w:hanging="357"/>
        <w:rPr>
          <w:rStyle w:val="Znakiprzypiswdolnych"/>
          <w:rFonts w:asciiTheme="minorHAnsi" w:hAnsiTheme="minorHAnsi" w:cstheme="minorHAnsi"/>
          <w:i/>
          <w:vertAlign w:val="baseline"/>
        </w:rPr>
      </w:pPr>
      <w:r w:rsidRPr="002C21F2">
        <w:rPr>
          <w:rFonts w:asciiTheme="minorHAnsi" w:hAnsiTheme="minorHAnsi" w:cstheme="minorHAnsi"/>
          <w:i/>
        </w:rPr>
        <w:t xml:space="preserve">Beneficjent niezwłocznie po podpisaniu umowy informuje Instytucję Pośredniczącą o sposobie rozliczania projektu w </w:t>
      </w:r>
      <w:r w:rsidR="00B24263" w:rsidRPr="002C21F2">
        <w:rPr>
          <w:rFonts w:asciiTheme="minorHAnsi" w:hAnsiTheme="minorHAnsi" w:cstheme="minorHAnsi"/>
          <w:i/>
        </w:rPr>
        <w:t>CST2021</w:t>
      </w:r>
      <w:r w:rsidRPr="002C21F2">
        <w:rPr>
          <w:rFonts w:asciiTheme="minorHAnsi" w:hAnsiTheme="minorHAnsi" w:cstheme="minorHAnsi"/>
          <w:i/>
        </w:rPr>
        <w:t xml:space="preserve">, tj. „projekt partnerski” </w:t>
      </w:r>
      <w:r w:rsidR="00C525F3" w:rsidRPr="002C21F2">
        <w:rPr>
          <w:rFonts w:asciiTheme="minorHAnsi" w:hAnsiTheme="minorHAnsi" w:cstheme="minorHAnsi"/>
          <w:i/>
        </w:rPr>
        <w:t>a</w:t>
      </w:r>
      <w:r w:rsidRPr="002C21F2">
        <w:rPr>
          <w:rFonts w:asciiTheme="minorHAnsi" w:hAnsiTheme="minorHAnsi" w:cstheme="minorHAnsi"/>
          <w:i/>
        </w:rPr>
        <w:t>lb</w:t>
      </w:r>
      <w:r w:rsidR="00C525F3" w:rsidRPr="002C21F2">
        <w:rPr>
          <w:rFonts w:asciiTheme="minorHAnsi" w:hAnsiTheme="minorHAnsi" w:cstheme="minorHAnsi"/>
          <w:i/>
        </w:rPr>
        <w:t>o</w:t>
      </w:r>
      <w:r w:rsidRPr="002C21F2">
        <w:rPr>
          <w:rFonts w:asciiTheme="minorHAnsi" w:hAnsiTheme="minorHAnsi" w:cstheme="minorHAnsi"/>
          <w:i/>
        </w:rPr>
        <w:t xml:space="preserve"> „projekt realizowany w formule partnerskiej”</w:t>
      </w:r>
      <w:r w:rsidR="0009572A" w:rsidRPr="002C21F2">
        <w:rPr>
          <w:rStyle w:val="Odwoanieprzypisudolnego"/>
          <w:rFonts w:asciiTheme="minorHAnsi" w:hAnsiTheme="minorHAnsi" w:cstheme="minorHAnsi"/>
          <w:i/>
        </w:rPr>
        <w:footnoteReference w:id="80"/>
      </w:r>
      <w:r w:rsidR="00E95047">
        <w:rPr>
          <w:rFonts w:asciiTheme="minorHAnsi" w:hAnsiTheme="minorHAnsi" w:cstheme="minorHAnsi"/>
          <w:i/>
        </w:rPr>
        <w:t>.</w:t>
      </w:r>
    </w:p>
    <w:p w14:paraId="1BB03C27" w14:textId="48D9E4DA"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Beneficjent zapewnia, że osoby, o których mowa w ust. 3, wykorzystują </w:t>
      </w:r>
      <w:r w:rsidR="00A41004" w:rsidRPr="002C21F2">
        <w:rPr>
          <w:rFonts w:asciiTheme="minorHAnsi" w:hAnsiTheme="minorHAnsi" w:cstheme="minorHAnsi"/>
        </w:rPr>
        <w:t>certyfikat niekwalifikowany generowany przez CST2021 (jako kod autoryzacyjny przesyłany na adres email danej osoby uprawnionej)</w:t>
      </w:r>
      <w:r w:rsidRPr="002C21F2">
        <w:rPr>
          <w:rFonts w:asciiTheme="minorHAnsi" w:hAnsiTheme="minorHAnsi" w:cstheme="minorHAnsi"/>
        </w:rPr>
        <w:t xml:space="preserve"> lub </w:t>
      </w:r>
      <w:r w:rsidR="007024E1" w:rsidRPr="002C21F2">
        <w:rPr>
          <w:rFonts w:asciiTheme="minorHAnsi" w:hAnsiTheme="minorHAnsi" w:cstheme="minorHAnsi"/>
        </w:rPr>
        <w:t xml:space="preserve">kwalifikowany </w:t>
      </w:r>
      <w:r w:rsidRPr="002C21F2">
        <w:rPr>
          <w:rFonts w:asciiTheme="minorHAnsi" w:hAnsiTheme="minorHAnsi" w:cstheme="minorHAnsi"/>
        </w:rPr>
        <w:t xml:space="preserve">podpis elektroniczny w ramach uwierzytelniania czynności dokonywanych w ramach </w:t>
      </w:r>
      <w:r w:rsidR="00B24263" w:rsidRPr="002C21F2">
        <w:rPr>
          <w:rFonts w:asciiTheme="minorHAnsi" w:hAnsiTheme="minorHAnsi" w:cstheme="minorHAnsi"/>
        </w:rPr>
        <w:t>CST2021</w:t>
      </w:r>
      <w:r w:rsidRPr="002C21F2">
        <w:rPr>
          <w:rFonts w:asciiTheme="minorHAnsi" w:hAnsiTheme="minorHAnsi" w:cstheme="minorHAnsi"/>
        </w:rPr>
        <w:t>.</w:t>
      </w:r>
    </w:p>
    <w:p w14:paraId="505CF909" w14:textId="498307EC"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Beneficjent zapewnia, że wszystkie osoby, o których mowa w ust. 3, przestrzegają regulaminu bezpieczeństwa informacji przetwarzanych w </w:t>
      </w:r>
      <w:r w:rsidR="00B24263" w:rsidRPr="002C21F2">
        <w:rPr>
          <w:rFonts w:asciiTheme="minorHAnsi" w:hAnsiTheme="minorHAnsi" w:cstheme="minorHAnsi"/>
        </w:rPr>
        <w:t>CST2021</w:t>
      </w:r>
      <w:r w:rsidRPr="002C21F2">
        <w:rPr>
          <w:rFonts w:asciiTheme="minorHAnsi" w:hAnsiTheme="minorHAnsi" w:cstheme="minorHAnsi"/>
        </w:rPr>
        <w:t xml:space="preserve"> oraz aktualnej wersji </w:t>
      </w:r>
      <w:r w:rsidR="00E74EE8" w:rsidRPr="002C21F2">
        <w:rPr>
          <w:rFonts w:asciiTheme="minorHAnsi" w:hAnsiTheme="minorHAnsi" w:cstheme="minorHAnsi"/>
        </w:rPr>
        <w:t xml:space="preserve">Instrukcji Użytkownika zewnętrznego </w:t>
      </w:r>
      <w:r w:rsidRPr="002C21F2">
        <w:rPr>
          <w:rFonts w:asciiTheme="minorHAnsi" w:hAnsiTheme="minorHAnsi" w:cstheme="minorHAnsi"/>
        </w:rPr>
        <w:t>udostępnionej przez Instytucję Pośredniczącą.</w:t>
      </w:r>
    </w:p>
    <w:p w14:paraId="19CA9CF2" w14:textId="3DEFDB61"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Beneficjent zobowiązuje się do każdorazowego informowania Instytucji Pośredniczącej </w:t>
      </w:r>
      <w:r w:rsidRPr="002C21F2">
        <w:rPr>
          <w:rFonts w:asciiTheme="minorHAnsi" w:hAnsiTheme="minorHAnsi" w:cstheme="minorHAnsi"/>
        </w:rPr>
        <w:br/>
        <w:t xml:space="preserve">o nieautoryzowanym dostępie do danych Beneficjenta w </w:t>
      </w:r>
      <w:r w:rsidR="00B24263" w:rsidRPr="002C21F2">
        <w:rPr>
          <w:rFonts w:asciiTheme="minorHAnsi" w:hAnsiTheme="minorHAnsi" w:cstheme="minorHAnsi"/>
        </w:rPr>
        <w:t>CST2021</w:t>
      </w:r>
      <w:r w:rsidRPr="002C21F2">
        <w:rPr>
          <w:rFonts w:asciiTheme="minorHAnsi" w:hAnsiTheme="minorHAnsi" w:cstheme="minorHAnsi"/>
        </w:rPr>
        <w:t>.</w:t>
      </w:r>
    </w:p>
    <w:p w14:paraId="0CF3BF1E" w14:textId="64F17FFC"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 xml:space="preserve">W przypadku niedostępności </w:t>
      </w:r>
      <w:r w:rsidR="00B24263" w:rsidRPr="002C21F2">
        <w:rPr>
          <w:rFonts w:asciiTheme="minorHAnsi" w:hAnsiTheme="minorHAnsi" w:cstheme="minorHAnsi"/>
        </w:rPr>
        <w:t>CST2021</w:t>
      </w:r>
      <w:r w:rsidRPr="002C21F2">
        <w:rPr>
          <w:rFonts w:asciiTheme="minorHAnsi" w:hAnsiTheme="minorHAnsi" w:cstheme="minorHAnsi"/>
        </w:rPr>
        <w:t xml:space="preserve"> Beneficjent zgłasza Instytucji Pośredniczącej zaistniały problem na adres e-mail ………………………………. W przypadku potwierdzenia awarii </w:t>
      </w:r>
      <w:r w:rsidR="00B24263" w:rsidRPr="002C21F2">
        <w:rPr>
          <w:rFonts w:asciiTheme="minorHAnsi" w:hAnsiTheme="minorHAnsi" w:cstheme="minorHAnsi"/>
        </w:rPr>
        <w:t>CST2021</w:t>
      </w:r>
      <w:r w:rsidRPr="002C21F2">
        <w:rPr>
          <w:rFonts w:asciiTheme="minorHAnsi" w:hAnsiTheme="minorHAnsi" w:cstheme="minorHAnsi"/>
        </w:rPr>
        <w:t xml:space="preserve"> przez</w:t>
      </w:r>
      <w:r w:rsidR="00E95047">
        <w:rPr>
          <w:rFonts w:asciiTheme="minorHAnsi" w:hAnsiTheme="minorHAnsi" w:cstheme="minorHAnsi"/>
        </w:rPr>
        <w:t> </w:t>
      </w:r>
      <w:r w:rsidRPr="002C21F2">
        <w:rPr>
          <w:rFonts w:asciiTheme="minorHAnsi" w:hAnsiTheme="minorHAnsi" w:cstheme="minorHAnsi"/>
        </w:rPr>
        <w:t>pracownika Instytucji Pośredniczącej proces rozliczania Projektu oraz komunikowania się z</w:t>
      </w:r>
      <w:r w:rsidR="00E95047">
        <w:rPr>
          <w:rFonts w:asciiTheme="minorHAnsi" w:hAnsiTheme="minorHAnsi" w:cstheme="minorHAnsi"/>
        </w:rPr>
        <w:t> </w:t>
      </w:r>
      <w:r w:rsidRPr="002C21F2">
        <w:rPr>
          <w:rFonts w:asciiTheme="minorHAnsi" w:hAnsiTheme="minorHAnsi" w:cstheme="minorHAnsi"/>
        </w:rPr>
        <w:t>Instytucją Pośredniczącą odbywa się drogą pisemną. Wszelka korespondencja papierowa, aby</w:t>
      </w:r>
      <w:r w:rsidR="00E95047">
        <w:rPr>
          <w:rFonts w:asciiTheme="minorHAnsi" w:hAnsiTheme="minorHAnsi" w:cstheme="minorHAnsi"/>
        </w:rPr>
        <w:t> </w:t>
      </w:r>
      <w:r w:rsidRPr="002C21F2">
        <w:rPr>
          <w:rFonts w:asciiTheme="minorHAnsi" w:hAnsiTheme="minorHAnsi" w:cstheme="minorHAnsi"/>
        </w:rPr>
        <w:t xml:space="preserve">została uznana za wiążącą, musi zostać podpisana przez osoby uprawnione do składania oświadczeń w imieniu Beneficjenta. O usunięciu awarii </w:t>
      </w:r>
      <w:r w:rsidR="00B24263" w:rsidRPr="002C21F2">
        <w:rPr>
          <w:rFonts w:asciiTheme="minorHAnsi" w:hAnsiTheme="minorHAnsi" w:cstheme="minorHAnsi"/>
        </w:rPr>
        <w:t>CST2021</w:t>
      </w:r>
      <w:r w:rsidRPr="002C21F2">
        <w:rPr>
          <w:rFonts w:asciiTheme="minorHAnsi" w:hAnsiTheme="minorHAnsi" w:cstheme="minorHAnsi"/>
        </w:rPr>
        <w:t xml:space="preserve"> Instytucja Pośrednicząca informuje Beneficjenta na adres</w:t>
      </w:r>
      <w:r w:rsidR="005C6C2B" w:rsidRPr="002C21F2">
        <w:rPr>
          <w:rFonts w:asciiTheme="minorHAnsi" w:hAnsiTheme="minorHAnsi" w:cstheme="minorHAnsi"/>
        </w:rPr>
        <w:t>y</w:t>
      </w:r>
      <w:r w:rsidRPr="002C21F2">
        <w:rPr>
          <w:rFonts w:asciiTheme="minorHAnsi" w:hAnsiTheme="minorHAnsi" w:cstheme="minorHAnsi"/>
        </w:rPr>
        <w:t xml:space="preserve"> e-mail </w:t>
      </w:r>
      <w:r w:rsidR="005C6C2B" w:rsidRPr="002C21F2">
        <w:rPr>
          <w:rFonts w:asciiTheme="minorHAnsi" w:hAnsiTheme="minorHAnsi" w:cstheme="minorHAnsi"/>
        </w:rPr>
        <w:t xml:space="preserve">osób uprawnionych wskazanych w załączniku nr </w:t>
      </w:r>
      <w:r w:rsidR="00415D46" w:rsidRPr="002C21F2">
        <w:rPr>
          <w:rFonts w:asciiTheme="minorHAnsi" w:hAnsiTheme="minorHAnsi" w:cstheme="minorHAnsi"/>
        </w:rPr>
        <w:t>7</w:t>
      </w:r>
      <w:r w:rsidR="00597EC7" w:rsidRPr="002C21F2">
        <w:rPr>
          <w:rFonts w:asciiTheme="minorHAnsi" w:hAnsiTheme="minorHAnsi" w:cstheme="minorHAnsi"/>
        </w:rPr>
        <w:t xml:space="preserve"> </w:t>
      </w:r>
      <w:r w:rsidR="005C6C2B" w:rsidRPr="002C21F2">
        <w:rPr>
          <w:rFonts w:asciiTheme="minorHAnsi" w:hAnsiTheme="minorHAnsi" w:cstheme="minorHAnsi"/>
        </w:rPr>
        <w:t>do</w:t>
      </w:r>
      <w:r w:rsidR="00E95047">
        <w:rPr>
          <w:rFonts w:asciiTheme="minorHAnsi" w:hAnsiTheme="minorHAnsi" w:cstheme="minorHAnsi"/>
        </w:rPr>
        <w:t> </w:t>
      </w:r>
      <w:r w:rsidR="005C6C2B" w:rsidRPr="002C21F2">
        <w:rPr>
          <w:rFonts w:asciiTheme="minorHAnsi" w:hAnsiTheme="minorHAnsi" w:cstheme="minorHAnsi"/>
        </w:rPr>
        <w:t>umowy</w:t>
      </w:r>
      <w:r w:rsidRPr="002C21F2">
        <w:rPr>
          <w:rFonts w:asciiTheme="minorHAnsi" w:hAnsiTheme="minorHAnsi" w:cstheme="minorHAnsi"/>
        </w:rPr>
        <w:t xml:space="preserve">, Beneficjent zaś zobowiązuje się uzupełnić dane w </w:t>
      </w:r>
      <w:r w:rsidR="00B24263" w:rsidRPr="002C21F2">
        <w:rPr>
          <w:rFonts w:asciiTheme="minorHAnsi" w:hAnsiTheme="minorHAnsi" w:cstheme="minorHAnsi"/>
        </w:rPr>
        <w:t>CST2021</w:t>
      </w:r>
      <w:r w:rsidRPr="002C21F2">
        <w:rPr>
          <w:rFonts w:asciiTheme="minorHAnsi" w:hAnsiTheme="minorHAnsi" w:cstheme="minorHAnsi"/>
        </w:rPr>
        <w:t xml:space="preserve"> w zakresie dokumentów przekazanych drogą pisemną w terminie 5 dni roboczych od otrzymania tej informacji. </w:t>
      </w:r>
    </w:p>
    <w:p w14:paraId="7DF79525" w14:textId="3DD02F56" w:rsidR="00CF1666" w:rsidRPr="002C21F2" w:rsidRDefault="00CF1666" w:rsidP="006D0658">
      <w:pPr>
        <w:numPr>
          <w:ilvl w:val="0"/>
          <w:numId w:val="9"/>
        </w:numPr>
        <w:tabs>
          <w:tab w:val="clear" w:pos="708"/>
        </w:tabs>
        <w:spacing w:after="60"/>
        <w:ind w:hanging="357"/>
        <w:rPr>
          <w:rFonts w:asciiTheme="minorHAnsi" w:hAnsiTheme="minorHAnsi" w:cstheme="minorHAnsi"/>
        </w:rPr>
      </w:pPr>
      <w:r w:rsidRPr="002C21F2">
        <w:rPr>
          <w:rFonts w:asciiTheme="minorHAnsi" w:hAnsiTheme="minorHAnsi" w:cstheme="minorHAnsi"/>
        </w:rPr>
        <w:t>Beneficjent</w:t>
      </w:r>
      <w:r w:rsidRPr="002C21F2">
        <w:rPr>
          <w:rFonts w:asciiTheme="minorHAnsi" w:hAnsiTheme="minorHAnsi" w:cstheme="minorHAnsi"/>
          <w:color w:val="000000" w:themeColor="text1"/>
        </w:rPr>
        <w:t xml:space="preserve"> zobowiązuje się do wprowadzania do </w:t>
      </w:r>
      <w:r w:rsidR="00B24263" w:rsidRPr="002C21F2">
        <w:rPr>
          <w:rFonts w:asciiTheme="minorHAnsi" w:hAnsiTheme="minorHAnsi" w:cstheme="minorHAnsi"/>
          <w:color w:val="000000" w:themeColor="text1"/>
        </w:rPr>
        <w:t>CST2021</w:t>
      </w:r>
      <w:r w:rsidRPr="002C21F2">
        <w:rPr>
          <w:rFonts w:asciiTheme="minorHAnsi" w:hAnsiTheme="minorHAnsi" w:cstheme="minorHAnsi"/>
          <w:color w:val="000000" w:themeColor="text1"/>
        </w:rPr>
        <w:t xml:space="preserve"> danych dotyczących angażowania personelu projektu zgodnie z zakresem określonym w </w:t>
      </w:r>
      <w:r w:rsidR="00633D9F" w:rsidRPr="002C21F2">
        <w:rPr>
          <w:rFonts w:asciiTheme="minorHAnsi" w:hAnsiTheme="minorHAnsi" w:cstheme="minorHAnsi"/>
        </w:rPr>
        <w:t xml:space="preserve">Wytycznych dotyczących warunków gromadzenia i przekazywania danych w postaci elektronicznej na lata 2021-2027 </w:t>
      </w:r>
      <w:r w:rsidRPr="002C21F2">
        <w:rPr>
          <w:rFonts w:asciiTheme="minorHAnsi" w:hAnsiTheme="minorHAnsi" w:cstheme="minorHAnsi"/>
        </w:rPr>
        <w:t>pod rygorem uznania związanych z tym wydatków za niekwalifikowalne.</w:t>
      </w:r>
    </w:p>
    <w:p w14:paraId="1E21B5F0" w14:textId="6E978728" w:rsidR="00CF1666" w:rsidRPr="002C21F2" w:rsidRDefault="00CF1666" w:rsidP="006D0658">
      <w:pPr>
        <w:numPr>
          <w:ilvl w:val="0"/>
          <w:numId w:val="9"/>
        </w:numPr>
        <w:tabs>
          <w:tab w:val="clear" w:pos="708"/>
          <w:tab w:val="num" w:pos="426"/>
        </w:tabs>
        <w:spacing w:after="60"/>
        <w:ind w:hanging="357"/>
        <w:rPr>
          <w:rFonts w:asciiTheme="minorHAnsi" w:hAnsiTheme="minorHAnsi" w:cstheme="minorHAnsi"/>
        </w:rPr>
      </w:pPr>
      <w:r w:rsidRPr="002C21F2">
        <w:rPr>
          <w:rFonts w:asciiTheme="minorHAnsi" w:hAnsiTheme="minorHAnsi" w:cstheme="minorHAnsi"/>
        </w:rPr>
        <w:t xml:space="preserve">Przedmiotem komunikacji wyłącznie przy wykorzystaniu </w:t>
      </w:r>
      <w:r w:rsidR="00B24263" w:rsidRPr="002C21F2">
        <w:rPr>
          <w:rFonts w:asciiTheme="minorHAnsi" w:hAnsiTheme="minorHAnsi" w:cstheme="minorHAnsi"/>
        </w:rPr>
        <w:t>CST2021</w:t>
      </w:r>
      <w:r w:rsidRPr="002C21F2">
        <w:rPr>
          <w:rFonts w:asciiTheme="minorHAnsi" w:hAnsiTheme="minorHAnsi" w:cstheme="minorHAnsi"/>
        </w:rPr>
        <w:t xml:space="preserve"> nie mogą być:</w:t>
      </w:r>
    </w:p>
    <w:p w14:paraId="0E4D77A8" w14:textId="0456C6F8" w:rsidR="00CF1666" w:rsidRPr="002C21F2" w:rsidRDefault="00CF1666" w:rsidP="006D0658">
      <w:pPr>
        <w:numPr>
          <w:ilvl w:val="1"/>
          <w:numId w:val="15"/>
        </w:numPr>
        <w:tabs>
          <w:tab w:val="left" w:pos="357"/>
        </w:tabs>
        <w:spacing w:after="120"/>
        <w:ind w:hanging="357"/>
        <w:rPr>
          <w:rFonts w:asciiTheme="minorHAnsi" w:hAnsiTheme="minorHAnsi" w:cstheme="minorHAnsi"/>
        </w:rPr>
      </w:pPr>
      <w:r w:rsidRPr="002C21F2">
        <w:rPr>
          <w:rFonts w:asciiTheme="minorHAnsi" w:hAnsiTheme="minorHAnsi" w:cstheme="minorHAnsi"/>
        </w:rPr>
        <w:t>zmiany treści umowy</w:t>
      </w:r>
      <w:r w:rsidR="00C2735C" w:rsidRPr="002C21F2">
        <w:rPr>
          <w:rFonts w:asciiTheme="minorHAnsi" w:hAnsiTheme="minorHAnsi" w:cstheme="minorHAnsi"/>
        </w:rPr>
        <w:t xml:space="preserve"> w formie aneksu</w:t>
      </w:r>
      <w:r w:rsidR="008F45F9">
        <w:rPr>
          <w:rFonts w:asciiTheme="minorHAnsi" w:hAnsiTheme="minorHAnsi" w:cstheme="minorHAnsi"/>
        </w:rPr>
        <w:t>,</w:t>
      </w:r>
    </w:p>
    <w:p w14:paraId="05C79996" w14:textId="77777777" w:rsidR="00E95047" w:rsidRDefault="00CF1666" w:rsidP="00E95047">
      <w:pPr>
        <w:numPr>
          <w:ilvl w:val="1"/>
          <w:numId w:val="15"/>
        </w:numPr>
        <w:tabs>
          <w:tab w:val="left" w:pos="357"/>
        </w:tabs>
        <w:spacing w:after="120"/>
        <w:ind w:hanging="357"/>
        <w:rPr>
          <w:rFonts w:asciiTheme="minorHAnsi" w:hAnsiTheme="minorHAnsi" w:cstheme="minorHAnsi"/>
        </w:rPr>
      </w:pPr>
      <w:r w:rsidRPr="002C21F2">
        <w:rPr>
          <w:rFonts w:asciiTheme="minorHAnsi" w:hAnsiTheme="minorHAnsi" w:cstheme="minorHAnsi"/>
        </w:rPr>
        <w:t>dochodzenie zwrotu środków od Beneficjenta, o którym mowa w § 1</w:t>
      </w:r>
      <w:r w:rsidR="00C508A3" w:rsidRPr="002C21F2">
        <w:rPr>
          <w:rFonts w:asciiTheme="minorHAnsi" w:hAnsiTheme="minorHAnsi" w:cstheme="minorHAnsi"/>
        </w:rPr>
        <w:t>6</w:t>
      </w:r>
      <w:r w:rsidRPr="002C21F2">
        <w:rPr>
          <w:rFonts w:asciiTheme="minorHAnsi" w:hAnsiTheme="minorHAnsi" w:cstheme="minorHAnsi"/>
        </w:rPr>
        <w:t>, w tym prowadzenie postępowania administracyjnego w celu wydania decyzji o zwrocie środków.</w:t>
      </w:r>
    </w:p>
    <w:p w14:paraId="276B5518" w14:textId="77777777" w:rsidR="00E95047" w:rsidRPr="00FA5B7F" w:rsidRDefault="00CF1666" w:rsidP="00FA5B7F">
      <w:pPr>
        <w:pStyle w:val="Nagwek3"/>
        <w:keepNext w:val="0"/>
        <w:tabs>
          <w:tab w:val="left" w:pos="3760"/>
        </w:tabs>
        <w:spacing w:before="360" w:after="120" w:line="276" w:lineRule="auto"/>
        <w:rPr>
          <w:rFonts w:asciiTheme="minorHAnsi" w:hAnsiTheme="minorHAnsi" w:cstheme="minorHAnsi"/>
          <w:b w:val="0"/>
          <w:bCs w:val="0"/>
          <w:sz w:val="24"/>
          <w:szCs w:val="24"/>
        </w:rPr>
      </w:pPr>
      <w:r w:rsidRPr="00FA5B7F">
        <w:rPr>
          <w:rFonts w:asciiTheme="minorHAnsi" w:hAnsiTheme="minorHAnsi" w:cstheme="minorHAnsi"/>
          <w:b w:val="0"/>
          <w:bCs w:val="0"/>
          <w:sz w:val="24"/>
          <w:szCs w:val="24"/>
        </w:rPr>
        <w:t>Dokumentacja Projektu</w:t>
      </w:r>
    </w:p>
    <w:p w14:paraId="4710E70A" w14:textId="77777777" w:rsidR="00F01F00" w:rsidRDefault="00CF1666" w:rsidP="00F01F00">
      <w:pPr>
        <w:tabs>
          <w:tab w:val="left" w:pos="357"/>
        </w:tabs>
        <w:spacing w:after="120"/>
        <w:rPr>
          <w:rFonts w:asciiTheme="minorHAnsi" w:hAnsiTheme="minorHAnsi" w:cstheme="minorHAnsi"/>
        </w:rPr>
      </w:pPr>
      <w:r w:rsidRPr="002C21F2">
        <w:rPr>
          <w:rFonts w:asciiTheme="minorHAnsi" w:hAnsiTheme="minorHAnsi" w:cstheme="minorHAnsi"/>
        </w:rPr>
        <w:t>§ 1</w:t>
      </w:r>
      <w:r w:rsidR="009D0AE5" w:rsidRPr="002C21F2">
        <w:rPr>
          <w:rFonts w:asciiTheme="minorHAnsi" w:hAnsiTheme="minorHAnsi" w:cstheme="minorHAnsi"/>
        </w:rPr>
        <w:t>9</w:t>
      </w:r>
      <w:r w:rsidRPr="002C21F2">
        <w:rPr>
          <w:rFonts w:asciiTheme="minorHAnsi" w:hAnsiTheme="minorHAnsi" w:cstheme="minorHAnsi"/>
        </w:rPr>
        <w:t>.</w:t>
      </w:r>
    </w:p>
    <w:p w14:paraId="0D8F4A6C" w14:textId="4AA28618" w:rsidR="00CF1666" w:rsidRPr="00F01F00" w:rsidRDefault="00CF1666" w:rsidP="0006617F">
      <w:pPr>
        <w:pStyle w:val="Akapitzlist"/>
        <w:numPr>
          <w:ilvl w:val="0"/>
          <w:numId w:val="20"/>
        </w:numPr>
        <w:tabs>
          <w:tab w:val="clear" w:pos="360"/>
        </w:tabs>
        <w:spacing w:after="120"/>
        <w:ind w:left="284" w:hanging="284"/>
        <w:rPr>
          <w:rFonts w:asciiTheme="minorHAnsi" w:hAnsiTheme="minorHAnsi" w:cstheme="minorHAnsi"/>
        </w:rPr>
      </w:pPr>
      <w:r w:rsidRPr="00F01F00">
        <w:rPr>
          <w:rFonts w:asciiTheme="minorHAnsi" w:hAnsiTheme="minorHAnsi" w:cstheme="minorHAnsi"/>
        </w:rPr>
        <w:t xml:space="preserve">W przypadku zlecania zadań lub ich części w ramach Projektu wykonawcy Beneficjent zobowiązuje się zapewnić wszelkie dokumenty umożliwiające weryfikację kwalifikowalności wydatków. </w:t>
      </w:r>
    </w:p>
    <w:p w14:paraId="7DBC89FD" w14:textId="7A932FAB" w:rsidR="00CF1666" w:rsidRPr="002C21F2" w:rsidRDefault="00CF1666" w:rsidP="0006617F">
      <w:pPr>
        <w:numPr>
          <w:ilvl w:val="0"/>
          <w:numId w:val="20"/>
        </w:numPr>
        <w:tabs>
          <w:tab w:val="left" w:pos="284"/>
        </w:tabs>
        <w:spacing w:after="60"/>
        <w:ind w:left="284" w:hanging="284"/>
        <w:rPr>
          <w:rFonts w:asciiTheme="minorHAnsi" w:hAnsiTheme="minorHAnsi" w:cstheme="minorHAnsi"/>
        </w:rPr>
      </w:pPr>
      <w:r w:rsidRPr="002C21F2">
        <w:rPr>
          <w:rFonts w:asciiTheme="minorHAnsi" w:hAnsiTheme="minorHAnsi" w:cstheme="minorHAnsi"/>
        </w:rPr>
        <w:lastRenderedPageBreak/>
        <w:t xml:space="preserve">Beneficjent zobowiązuje się do przechowywania dokumentacji związanej z realizacją Projektu </w:t>
      </w:r>
      <w:r w:rsidRPr="002C21F2">
        <w:rPr>
          <w:rFonts w:asciiTheme="minorHAnsi" w:hAnsiTheme="minorHAnsi" w:cstheme="minorHAnsi"/>
        </w:rPr>
        <w:br/>
        <w:t xml:space="preserve">przez okres </w:t>
      </w:r>
      <w:r w:rsidR="00C40E23" w:rsidRPr="002C21F2">
        <w:rPr>
          <w:rFonts w:asciiTheme="minorHAnsi" w:hAnsiTheme="minorHAnsi" w:cstheme="minorHAnsi"/>
        </w:rPr>
        <w:t>pięciu</w:t>
      </w:r>
      <w:r w:rsidRPr="002C21F2">
        <w:rPr>
          <w:rFonts w:asciiTheme="minorHAnsi" w:hAnsiTheme="minorHAnsi" w:cstheme="minorHAnsi"/>
        </w:rPr>
        <w:t xml:space="preserve"> lat od dnia 31 grudnia roku, w którym </w:t>
      </w:r>
      <w:r w:rsidR="004A4B76" w:rsidRPr="002C21F2">
        <w:rPr>
          <w:rFonts w:asciiTheme="minorHAnsi" w:hAnsiTheme="minorHAnsi" w:cstheme="minorHAnsi"/>
        </w:rPr>
        <w:t>został zatwierdzony końcowy wniosek o</w:t>
      </w:r>
      <w:r w:rsidR="00F01F00">
        <w:rPr>
          <w:rFonts w:asciiTheme="minorHAnsi" w:hAnsiTheme="minorHAnsi" w:cstheme="minorHAnsi"/>
        </w:rPr>
        <w:t> </w:t>
      </w:r>
      <w:r w:rsidR="004A4B76" w:rsidRPr="002C21F2">
        <w:rPr>
          <w:rFonts w:asciiTheme="minorHAnsi" w:hAnsiTheme="minorHAnsi" w:cstheme="minorHAnsi"/>
        </w:rPr>
        <w:t xml:space="preserve">płatność w ramach </w:t>
      </w:r>
      <w:r w:rsidRPr="002C21F2">
        <w:rPr>
          <w:rFonts w:asciiTheme="minorHAnsi" w:hAnsiTheme="minorHAnsi" w:cstheme="minorHAnsi"/>
        </w:rPr>
        <w:t xml:space="preserve">Projektu. </w:t>
      </w:r>
      <w:r w:rsidR="00204A4B" w:rsidRPr="002C21F2">
        <w:rPr>
          <w:rFonts w:asciiTheme="minorHAnsi" w:hAnsiTheme="minorHAnsi" w:cstheme="minorHAnsi"/>
        </w:rPr>
        <w:t>Bieg terminu</w:t>
      </w:r>
      <w:r w:rsidRPr="002C21F2">
        <w:rPr>
          <w:rFonts w:asciiTheme="minorHAnsi" w:hAnsiTheme="minorHAnsi" w:cstheme="minorHAnsi"/>
        </w:rPr>
        <w:t>, o którym mowa w zdaniu pierwszym, zostaje przerwany w przypadku wszczęcia postępowania administracyjnego lub sądowego dotyczącego wydatków rozliczonych w Projekcie albo na należycie uzasadniony wniosek Komisji Europejskiej, o</w:t>
      </w:r>
      <w:r w:rsidR="00F01F00">
        <w:rPr>
          <w:rFonts w:asciiTheme="minorHAnsi" w:hAnsiTheme="minorHAnsi" w:cstheme="minorHAnsi"/>
        </w:rPr>
        <w:t> </w:t>
      </w:r>
      <w:r w:rsidRPr="002C21F2">
        <w:rPr>
          <w:rFonts w:asciiTheme="minorHAnsi" w:hAnsiTheme="minorHAnsi" w:cstheme="minorHAnsi"/>
        </w:rPr>
        <w:t>czym Beneficjent jest informowany pisemnie</w:t>
      </w:r>
      <w:r w:rsidR="00C2735C" w:rsidRPr="002C21F2">
        <w:rPr>
          <w:rFonts w:asciiTheme="minorHAnsi" w:hAnsiTheme="minorHAnsi" w:cstheme="minorHAnsi"/>
        </w:rPr>
        <w:t xml:space="preserve"> lub za pomocą CST2021</w:t>
      </w:r>
      <w:r w:rsidRPr="002C21F2">
        <w:rPr>
          <w:rFonts w:asciiTheme="minorHAnsi" w:hAnsiTheme="minorHAnsi" w:cstheme="minorHAnsi"/>
        </w:rPr>
        <w:t xml:space="preserve">. Dokumenty dotyczące pomocy </w:t>
      </w:r>
      <w:r w:rsidR="00693916" w:rsidRPr="002C21F2">
        <w:rPr>
          <w:rFonts w:asciiTheme="minorHAnsi" w:hAnsiTheme="minorHAnsi" w:cstheme="minorHAnsi"/>
        </w:rPr>
        <w:t>de minimis</w:t>
      </w:r>
      <w:r w:rsidRPr="002C21F2">
        <w:rPr>
          <w:rFonts w:asciiTheme="minorHAnsi" w:hAnsiTheme="minorHAnsi" w:cstheme="minorHAnsi"/>
        </w:rPr>
        <w:t xml:space="preserve"> udzielanej przedsiębiorcom Beneficjent zobowiązuje się przechowywać przez</w:t>
      </w:r>
      <w:r w:rsidR="00F01F00">
        <w:rPr>
          <w:rFonts w:asciiTheme="minorHAnsi" w:hAnsiTheme="minorHAnsi" w:cstheme="minorHAnsi"/>
        </w:rPr>
        <w:t> </w:t>
      </w:r>
      <w:r w:rsidRPr="002C21F2">
        <w:rPr>
          <w:rFonts w:asciiTheme="minorHAnsi" w:hAnsiTheme="minorHAnsi" w:cstheme="minorHAnsi"/>
        </w:rPr>
        <w:t>10 lat, licząc od dnia jej przyznania</w:t>
      </w:r>
      <w:r w:rsidR="00693916" w:rsidRPr="002C21F2">
        <w:rPr>
          <w:rFonts w:asciiTheme="minorHAnsi" w:hAnsiTheme="minorHAnsi" w:cstheme="minorHAnsi"/>
        </w:rPr>
        <w:t xml:space="preserve">. </w:t>
      </w:r>
    </w:p>
    <w:p w14:paraId="4506A2C0" w14:textId="2B77D0A9" w:rsidR="00204A4B" w:rsidRPr="002C21F2" w:rsidRDefault="00204A4B" w:rsidP="0006617F">
      <w:pPr>
        <w:numPr>
          <w:ilvl w:val="0"/>
          <w:numId w:val="20"/>
        </w:numPr>
        <w:tabs>
          <w:tab w:val="clear" w:pos="360"/>
        </w:tabs>
        <w:spacing w:after="60"/>
        <w:ind w:left="284" w:hanging="284"/>
        <w:rPr>
          <w:rFonts w:asciiTheme="minorHAnsi" w:hAnsiTheme="minorHAnsi" w:cstheme="minorHAnsi"/>
        </w:rPr>
      </w:pPr>
      <w:r w:rsidRPr="002C21F2">
        <w:rPr>
          <w:rFonts w:asciiTheme="minorHAnsi" w:hAnsiTheme="minorHAnsi" w:cstheme="minorHAnsi"/>
        </w:rPr>
        <w:t>W przypadku naruszenia przez Beneficjenta obowiązku, o którym mowa w ust. 2</w:t>
      </w:r>
      <w:r w:rsidR="00EA598F" w:rsidRPr="002C21F2">
        <w:rPr>
          <w:rFonts w:asciiTheme="minorHAnsi" w:hAnsiTheme="minorHAnsi" w:cstheme="minorHAnsi"/>
        </w:rPr>
        <w:t>,</w:t>
      </w:r>
      <w:r w:rsidR="002E2648" w:rsidRPr="002C21F2">
        <w:rPr>
          <w:rFonts w:asciiTheme="minorHAnsi" w:hAnsiTheme="minorHAnsi" w:cstheme="minorHAnsi"/>
        </w:rPr>
        <w:t xml:space="preserve"> </w:t>
      </w:r>
      <w:r w:rsidRPr="002C21F2">
        <w:rPr>
          <w:rFonts w:asciiTheme="minorHAnsi" w:hAnsiTheme="minorHAnsi" w:cstheme="minorHAnsi"/>
        </w:rPr>
        <w:t>Instytucja Pośrednicząca może uznać za niekwalifikowalne wydatki w zakresie niepotwierdzonym dokumentami, w tym dokonać zmiany informacji o wynikach weryfikacji wniosku o płatność, o</w:t>
      </w:r>
      <w:r w:rsidR="00F01F00">
        <w:rPr>
          <w:rFonts w:asciiTheme="minorHAnsi" w:hAnsiTheme="minorHAnsi" w:cstheme="minorHAnsi"/>
        </w:rPr>
        <w:t> </w:t>
      </w:r>
      <w:r w:rsidRPr="002C21F2">
        <w:rPr>
          <w:rFonts w:asciiTheme="minorHAnsi" w:hAnsiTheme="minorHAnsi" w:cstheme="minorHAnsi"/>
        </w:rPr>
        <w:t>której mowa w § 1</w:t>
      </w:r>
      <w:r w:rsidR="00C508A3" w:rsidRPr="002C21F2">
        <w:rPr>
          <w:rFonts w:asciiTheme="minorHAnsi" w:hAnsiTheme="minorHAnsi" w:cstheme="minorHAnsi"/>
        </w:rPr>
        <w:t>3</w:t>
      </w:r>
      <w:r w:rsidRPr="002C21F2">
        <w:rPr>
          <w:rFonts w:asciiTheme="minorHAnsi" w:hAnsiTheme="minorHAnsi" w:cstheme="minorHAnsi"/>
        </w:rPr>
        <w:t xml:space="preserve"> ust. </w:t>
      </w:r>
      <w:r w:rsidR="00A042B5" w:rsidRPr="002C21F2">
        <w:rPr>
          <w:rFonts w:asciiTheme="minorHAnsi" w:hAnsiTheme="minorHAnsi" w:cstheme="minorHAnsi"/>
        </w:rPr>
        <w:t>6</w:t>
      </w:r>
      <w:r w:rsidRPr="002C21F2">
        <w:rPr>
          <w:rFonts w:asciiTheme="minorHAnsi" w:hAnsiTheme="minorHAnsi" w:cstheme="minorHAnsi"/>
        </w:rPr>
        <w:t>.</w:t>
      </w:r>
    </w:p>
    <w:p w14:paraId="2A9E72B2" w14:textId="6FCB311E" w:rsidR="00CF1666" w:rsidRPr="002C21F2" w:rsidRDefault="00CF1666" w:rsidP="0006617F">
      <w:pPr>
        <w:numPr>
          <w:ilvl w:val="0"/>
          <w:numId w:val="20"/>
        </w:numPr>
        <w:tabs>
          <w:tab w:val="left" w:pos="284"/>
        </w:tabs>
        <w:spacing w:after="60"/>
        <w:ind w:left="284" w:hanging="284"/>
        <w:rPr>
          <w:rFonts w:asciiTheme="minorHAnsi" w:hAnsiTheme="minorHAnsi" w:cstheme="minorHAnsi"/>
        </w:rPr>
      </w:pPr>
      <w:r w:rsidRPr="002C21F2">
        <w:rPr>
          <w:rFonts w:asciiTheme="minorHAnsi" w:hAnsiTheme="minorHAnsi" w:cstheme="minorHAns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C2735C" w:rsidRPr="002C21F2">
        <w:rPr>
          <w:rFonts w:asciiTheme="minorHAnsi" w:hAnsiTheme="minorHAnsi" w:cstheme="minorHAnsi"/>
        </w:rPr>
        <w:t>10</w:t>
      </w:r>
      <w:r w:rsidRPr="002C21F2">
        <w:rPr>
          <w:rFonts w:asciiTheme="minorHAnsi" w:hAnsiTheme="minorHAnsi" w:cstheme="minorHAnsi"/>
        </w:rPr>
        <w:t xml:space="preserve"> dni roboczych od dnia podpisania umowy, o ile dokumentacja jest przechowywana poza jego siedzibą.</w:t>
      </w:r>
    </w:p>
    <w:p w14:paraId="1BA2F36E" w14:textId="0D703C84" w:rsidR="00CF1666" w:rsidRPr="002C21F2" w:rsidRDefault="00CF1666" w:rsidP="0006617F">
      <w:pPr>
        <w:numPr>
          <w:ilvl w:val="0"/>
          <w:numId w:val="20"/>
        </w:numPr>
        <w:tabs>
          <w:tab w:val="left" w:pos="284"/>
        </w:tabs>
        <w:spacing w:after="60"/>
        <w:ind w:left="284" w:hanging="284"/>
        <w:rPr>
          <w:rFonts w:asciiTheme="minorHAnsi" w:hAnsiTheme="minorHAnsi" w:cstheme="minorHAnsi"/>
          <w:i/>
        </w:rPr>
      </w:pPr>
      <w:r w:rsidRPr="002C21F2">
        <w:rPr>
          <w:rFonts w:asciiTheme="minorHAnsi" w:hAnsiTheme="minorHAnsi" w:cstheme="minorHAnsi"/>
        </w:rPr>
        <w:t xml:space="preserve">W przypadku zmiany miejsca archiwizacji dokumentów oraz w przypadku zawieszenia lub zaprzestania przez Beneficjenta działalności w okresie, o którym mowa w ust. </w:t>
      </w:r>
      <w:r w:rsidR="00C508A3" w:rsidRPr="002C21F2">
        <w:rPr>
          <w:rFonts w:asciiTheme="minorHAnsi" w:hAnsiTheme="minorHAnsi" w:cstheme="minorHAnsi"/>
        </w:rPr>
        <w:t>2</w:t>
      </w:r>
      <w:r w:rsidRPr="002C21F2">
        <w:rPr>
          <w:rFonts w:asciiTheme="minorHAnsi" w:hAnsiTheme="minorHAnsi" w:cstheme="minorHAnsi"/>
        </w:rPr>
        <w:t xml:space="preserve">, Beneficjent zobowiązuje się niezwłocznie, na piśmie poinformować Instytucję Pośredniczącą o miejscu archiwizacji dokumentów związanych z realizowanym Projektem. </w:t>
      </w:r>
    </w:p>
    <w:p w14:paraId="5561717E" w14:textId="661111D1" w:rsidR="00CF1666" w:rsidRPr="002C21F2" w:rsidRDefault="00CF1666" w:rsidP="0006617F">
      <w:pPr>
        <w:numPr>
          <w:ilvl w:val="0"/>
          <w:numId w:val="20"/>
        </w:numPr>
        <w:tabs>
          <w:tab w:val="left" w:pos="284"/>
        </w:tabs>
        <w:spacing w:after="60"/>
        <w:ind w:left="284" w:hanging="284"/>
        <w:rPr>
          <w:rFonts w:asciiTheme="minorHAnsi" w:hAnsiTheme="minorHAnsi" w:cstheme="minorHAnsi"/>
          <w:b/>
        </w:rPr>
      </w:pPr>
      <w:r w:rsidRPr="002C21F2">
        <w:rPr>
          <w:rFonts w:asciiTheme="minorHAnsi" w:hAnsiTheme="minorHAnsi" w:cstheme="minorHAnsi"/>
          <w:i/>
        </w:rPr>
        <w:t>Postanowienia ust. 1-</w:t>
      </w:r>
      <w:r w:rsidR="00C508A3" w:rsidRPr="002C21F2">
        <w:rPr>
          <w:rFonts w:asciiTheme="minorHAnsi" w:hAnsiTheme="minorHAnsi" w:cstheme="minorHAnsi"/>
          <w:i/>
        </w:rPr>
        <w:t>5</w:t>
      </w:r>
      <w:r w:rsidRPr="002C21F2">
        <w:rPr>
          <w:rFonts w:asciiTheme="minorHAnsi" w:hAnsiTheme="minorHAnsi" w:cstheme="minorHAnsi"/>
          <w:i/>
        </w:rPr>
        <w:t xml:space="preserve"> stosuje się odpowiednio do Partnerów, z zastrzeżeniem, że obowiązek informowania o miejscu przechowywania całej dokumentacji Projektu, w tym gromadzonej przez Partnerów dotyczy wyłącznie Beneficjenta</w:t>
      </w:r>
      <w:r w:rsidRPr="002C21F2">
        <w:rPr>
          <w:rStyle w:val="Znakiprzypiswdolnych"/>
          <w:rFonts w:asciiTheme="minorHAnsi" w:hAnsiTheme="minorHAnsi" w:cstheme="minorHAnsi"/>
          <w:i/>
        </w:rPr>
        <w:footnoteReference w:id="81"/>
      </w:r>
      <w:r w:rsidR="00F01F00">
        <w:rPr>
          <w:rFonts w:asciiTheme="minorHAnsi" w:hAnsiTheme="minorHAnsi" w:cstheme="minorHAnsi"/>
          <w:i/>
        </w:rPr>
        <w:t>.</w:t>
      </w:r>
    </w:p>
    <w:p w14:paraId="7333EE06" w14:textId="03B1688E" w:rsidR="00CF1666" w:rsidRPr="00745FE9" w:rsidRDefault="00CF1666" w:rsidP="00745FE9">
      <w:pPr>
        <w:pStyle w:val="Nagwek3"/>
        <w:keepNext w:val="0"/>
        <w:tabs>
          <w:tab w:val="left" w:pos="3760"/>
        </w:tabs>
        <w:spacing w:before="360" w:after="120" w:line="276" w:lineRule="auto"/>
        <w:rPr>
          <w:rFonts w:asciiTheme="minorHAnsi" w:hAnsiTheme="minorHAnsi" w:cstheme="minorHAnsi"/>
          <w:b w:val="0"/>
          <w:bCs w:val="0"/>
          <w:sz w:val="24"/>
          <w:szCs w:val="24"/>
        </w:rPr>
      </w:pPr>
      <w:bookmarkStart w:id="14" w:name="_Hlk119425325"/>
      <w:r w:rsidRPr="00745FE9">
        <w:rPr>
          <w:rFonts w:asciiTheme="minorHAnsi" w:hAnsiTheme="minorHAnsi" w:cstheme="minorHAnsi"/>
          <w:b w:val="0"/>
          <w:bCs w:val="0"/>
          <w:sz w:val="24"/>
          <w:szCs w:val="24"/>
        </w:rPr>
        <w:t xml:space="preserve">Kontrola </w:t>
      </w:r>
    </w:p>
    <w:p w14:paraId="2A3F5E68" w14:textId="4804C16A"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xml:space="preserve">§ </w:t>
      </w:r>
      <w:r w:rsidR="009D0AE5" w:rsidRPr="002C21F2">
        <w:rPr>
          <w:rFonts w:asciiTheme="minorHAnsi" w:hAnsiTheme="minorHAnsi" w:cstheme="minorHAnsi"/>
        </w:rPr>
        <w:t>20</w:t>
      </w:r>
      <w:r w:rsidRPr="002C21F2">
        <w:rPr>
          <w:rFonts w:asciiTheme="minorHAnsi" w:hAnsiTheme="minorHAnsi" w:cstheme="minorHAnsi"/>
        </w:rPr>
        <w:t>.</w:t>
      </w:r>
    </w:p>
    <w:p w14:paraId="5C1589EE" w14:textId="77777777" w:rsidR="00CF1666" w:rsidRPr="002C21F2" w:rsidRDefault="00CF1666" w:rsidP="006D0658">
      <w:pPr>
        <w:keepNext/>
        <w:numPr>
          <w:ilvl w:val="0"/>
          <w:numId w:val="5"/>
        </w:numPr>
        <w:tabs>
          <w:tab w:val="left" w:pos="284"/>
        </w:tabs>
        <w:spacing w:after="60"/>
        <w:ind w:left="284" w:hanging="284"/>
        <w:rPr>
          <w:rFonts w:asciiTheme="minorHAnsi" w:hAnsiTheme="minorHAnsi" w:cstheme="minorHAnsi"/>
        </w:rPr>
      </w:pPr>
      <w:r w:rsidRPr="002C21F2">
        <w:rPr>
          <w:rFonts w:asciiTheme="minorHAnsi" w:hAnsiTheme="minorHAnsi" w:cstheme="minorHAnsi"/>
        </w:rPr>
        <w:t>Beneficjent zobowiązuje się poddać kontroli</w:t>
      </w:r>
      <w:r w:rsidRPr="002C21F2">
        <w:rPr>
          <w:rStyle w:val="Znakiprzypiswdolnych"/>
          <w:rFonts w:asciiTheme="minorHAnsi" w:hAnsiTheme="minorHAnsi" w:cstheme="minorHAnsi"/>
        </w:rPr>
        <w:footnoteReference w:id="82"/>
      </w:r>
      <w:r w:rsidRPr="002C21F2">
        <w:rPr>
          <w:rFonts w:asciiTheme="minorHAnsi" w:hAnsiTheme="minorHAnsi" w:cstheme="minorHAnsi"/>
        </w:rPr>
        <w:t xml:space="preserve"> dokonywanej przez Instytucję Pośredniczącą oraz inne uprawnione podmioty w zakresie prawidłowości realizacji Projektu. </w:t>
      </w:r>
    </w:p>
    <w:p w14:paraId="41595A9C" w14:textId="5832F79A" w:rsidR="00CF1666" w:rsidRPr="002C21F2" w:rsidRDefault="00CF1666" w:rsidP="006D0658">
      <w:pPr>
        <w:numPr>
          <w:ilvl w:val="0"/>
          <w:numId w:val="5"/>
        </w:numPr>
        <w:tabs>
          <w:tab w:val="left" w:pos="284"/>
        </w:tabs>
        <w:spacing w:after="60"/>
        <w:ind w:left="284" w:hanging="284"/>
        <w:rPr>
          <w:rFonts w:asciiTheme="minorHAnsi" w:hAnsiTheme="minorHAnsi" w:cstheme="minorHAnsi"/>
        </w:rPr>
      </w:pPr>
      <w:r w:rsidRPr="002C21F2">
        <w:rPr>
          <w:rFonts w:asciiTheme="minorHAnsi" w:hAnsiTheme="minorHAnsi" w:cstheme="minorHAnsi"/>
        </w:rPr>
        <w:t xml:space="preserve">Kontrola może zostać przeprowadzona zarówno w siedzibie Beneficjenta, </w:t>
      </w:r>
      <w:r w:rsidRPr="002C21F2">
        <w:rPr>
          <w:rFonts w:asciiTheme="minorHAnsi" w:hAnsiTheme="minorHAnsi" w:cstheme="minorHAnsi"/>
          <w:i/>
        </w:rPr>
        <w:t>w siedzibie podmiotu,</w:t>
      </w:r>
      <w:r w:rsidRPr="002C21F2">
        <w:rPr>
          <w:rFonts w:asciiTheme="minorHAnsi" w:hAnsiTheme="minorHAnsi" w:cstheme="minorHAnsi"/>
          <w:i/>
        </w:rPr>
        <w:br/>
        <w:t xml:space="preserve">o którym mowa w § </w:t>
      </w:r>
      <w:r w:rsidR="001F7DF8" w:rsidRPr="002C21F2">
        <w:rPr>
          <w:rFonts w:asciiTheme="minorHAnsi" w:hAnsiTheme="minorHAnsi" w:cstheme="minorHAnsi"/>
          <w:i/>
        </w:rPr>
        <w:t>2</w:t>
      </w:r>
      <w:r w:rsidRPr="002C21F2">
        <w:rPr>
          <w:rFonts w:asciiTheme="minorHAnsi" w:hAnsiTheme="minorHAnsi" w:cstheme="minorHAnsi"/>
          <w:i/>
        </w:rPr>
        <w:t xml:space="preserve"> ust. </w:t>
      </w:r>
      <w:r w:rsidR="001F7DF8" w:rsidRPr="002C21F2">
        <w:rPr>
          <w:rFonts w:asciiTheme="minorHAnsi" w:hAnsiTheme="minorHAnsi" w:cstheme="minorHAnsi"/>
          <w:i/>
        </w:rPr>
        <w:t>2</w:t>
      </w:r>
      <w:r w:rsidRPr="002C21F2">
        <w:rPr>
          <w:rStyle w:val="Znakiprzypiswdolnych"/>
          <w:rFonts w:asciiTheme="minorHAnsi" w:hAnsiTheme="minorHAnsi" w:cstheme="minorHAnsi"/>
          <w:i/>
        </w:rPr>
        <w:footnoteReference w:id="83"/>
      </w:r>
      <w:r w:rsidRPr="002C21F2">
        <w:rPr>
          <w:rFonts w:asciiTheme="minorHAnsi" w:hAnsiTheme="minorHAnsi" w:cstheme="minorHAnsi"/>
        </w:rPr>
        <w:t xml:space="preserve">, jak i w miejscu realizacji Projektu, przy czym niektóre czynności kontrolne mogą być prowadzone w siedzibie podmiotu kontrolującego na podstawie danych </w:t>
      </w:r>
      <w:r w:rsidRPr="002C21F2">
        <w:rPr>
          <w:rFonts w:asciiTheme="minorHAnsi" w:hAnsiTheme="minorHAnsi" w:cstheme="minorHAnsi"/>
        </w:rPr>
        <w:br/>
        <w:t xml:space="preserve">i dokumentów zamieszczonych w </w:t>
      </w:r>
      <w:r w:rsidR="00B24263" w:rsidRPr="002C21F2">
        <w:rPr>
          <w:rFonts w:asciiTheme="minorHAnsi" w:hAnsiTheme="minorHAnsi" w:cstheme="minorHAnsi"/>
        </w:rPr>
        <w:t>CST2021</w:t>
      </w:r>
      <w:r w:rsidRPr="002C21F2">
        <w:rPr>
          <w:rFonts w:asciiTheme="minorHAnsi" w:hAnsiTheme="minorHAnsi" w:cstheme="minorHAnsi"/>
        </w:rPr>
        <w:t xml:space="preserve"> i innych dokumentów przekazywanych przez Beneficjenta</w:t>
      </w:r>
      <w:r w:rsidRPr="002C21F2">
        <w:rPr>
          <w:rFonts w:asciiTheme="minorHAnsi" w:hAnsiTheme="minorHAnsi" w:cstheme="minorHAnsi"/>
          <w:i/>
        </w:rPr>
        <w:t>,</w:t>
      </w:r>
      <w:r w:rsidRPr="002C21F2">
        <w:rPr>
          <w:rFonts w:asciiTheme="minorHAnsi" w:hAnsiTheme="minorHAnsi" w:cstheme="minorHAnsi"/>
        </w:rPr>
        <w:t xml:space="preserve"> w okresie, o którym mowa w § 1</w:t>
      </w:r>
      <w:r w:rsidR="00C508A3" w:rsidRPr="002C21F2">
        <w:rPr>
          <w:rFonts w:asciiTheme="minorHAnsi" w:hAnsiTheme="minorHAnsi" w:cstheme="minorHAnsi"/>
        </w:rPr>
        <w:t>9</w:t>
      </w:r>
      <w:r w:rsidRPr="002C21F2">
        <w:rPr>
          <w:rFonts w:asciiTheme="minorHAnsi" w:hAnsiTheme="minorHAnsi" w:cstheme="minorHAnsi"/>
        </w:rPr>
        <w:t xml:space="preserve"> ust. </w:t>
      </w:r>
      <w:r w:rsidR="00C508A3" w:rsidRPr="002C21F2">
        <w:rPr>
          <w:rFonts w:asciiTheme="minorHAnsi" w:hAnsiTheme="minorHAnsi" w:cstheme="minorHAnsi"/>
        </w:rPr>
        <w:t>2</w:t>
      </w:r>
      <w:r w:rsidRPr="002C21F2">
        <w:rPr>
          <w:rFonts w:asciiTheme="minorHAnsi" w:hAnsiTheme="minorHAnsi" w:cstheme="minorHAnsi"/>
        </w:rPr>
        <w:t>.</w:t>
      </w:r>
      <w:r w:rsidR="297EE3D7" w:rsidRPr="002C21F2">
        <w:rPr>
          <w:rFonts w:asciiTheme="minorHAnsi" w:hAnsiTheme="minorHAnsi" w:cstheme="minorHAnsi"/>
        </w:rPr>
        <w:t xml:space="preserve"> W uzasadnionych przypadkach, m. in. </w:t>
      </w:r>
      <w:r w:rsidR="00F01F00">
        <w:rPr>
          <w:rFonts w:asciiTheme="minorHAnsi" w:hAnsiTheme="minorHAnsi" w:cstheme="minorHAnsi"/>
        </w:rPr>
        <w:t>g</w:t>
      </w:r>
      <w:r w:rsidR="297EE3D7" w:rsidRPr="002C21F2">
        <w:rPr>
          <w:rFonts w:asciiTheme="minorHAnsi" w:hAnsiTheme="minorHAnsi" w:cstheme="minorHAnsi"/>
        </w:rPr>
        <w:t>dy</w:t>
      </w:r>
      <w:r w:rsidR="00F01F00">
        <w:rPr>
          <w:rFonts w:asciiTheme="minorHAnsi" w:hAnsiTheme="minorHAnsi" w:cstheme="minorHAnsi"/>
        </w:rPr>
        <w:t> </w:t>
      </w:r>
      <w:r w:rsidR="297EE3D7" w:rsidRPr="002C21F2">
        <w:rPr>
          <w:rFonts w:asciiTheme="minorHAnsi" w:hAnsiTheme="minorHAnsi" w:cstheme="minorHAnsi"/>
        </w:rPr>
        <w:t>wsparcie w ramach projektu jest udzielane w formule zdalnej, możliwe jest prowadzenie czynności kontrolnych zdalnie, za pośrednictwem kanałów komunikacji elektronicznej.</w:t>
      </w:r>
    </w:p>
    <w:p w14:paraId="1BF5E2C6" w14:textId="75D0782C" w:rsidR="00CF1666" w:rsidRPr="002C21F2" w:rsidRDefault="00CF1666" w:rsidP="006D0658">
      <w:pPr>
        <w:numPr>
          <w:ilvl w:val="0"/>
          <w:numId w:val="5"/>
        </w:numPr>
        <w:tabs>
          <w:tab w:val="clear" w:pos="360"/>
          <w:tab w:val="num" w:pos="284"/>
        </w:tabs>
        <w:spacing w:after="60"/>
        <w:ind w:left="284" w:hanging="284"/>
        <w:rPr>
          <w:rFonts w:asciiTheme="minorHAnsi" w:hAnsiTheme="minorHAnsi" w:cstheme="minorHAnsi"/>
        </w:rPr>
      </w:pPr>
      <w:r w:rsidRPr="002C21F2">
        <w:rPr>
          <w:rFonts w:asciiTheme="minorHAnsi" w:hAnsiTheme="minorHAnsi" w:cstheme="minorHAnsi"/>
        </w:rPr>
        <w:t>Beneficjent zapewnia Instytucji Pośredniczącej oraz podmiotom, o których mowa w ust. 1, prawo wglądu we wszystkie dokumenty związane, jak i niezwiązane z realizacją Projektu, w tym dane osób</w:t>
      </w:r>
      <w:r w:rsidR="007104B6" w:rsidRPr="002C21F2">
        <w:rPr>
          <w:rFonts w:asciiTheme="minorHAnsi" w:hAnsiTheme="minorHAnsi" w:cstheme="minorHAnsi"/>
        </w:rPr>
        <w:t xml:space="preserve"> lub </w:t>
      </w:r>
      <w:r w:rsidR="007D2801" w:rsidRPr="002C21F2">
        <w:rPr>
          <w:rFonts w:asciiTheme="minorHAnsi" w:hAnsiTheme="minorHAnsi" w:cstheme="minorHAnsi"/>
        </w:rPr>
        <w:t>podmiotów</w:t>
      </w:r>
      <w:r w:rsidRPr="002C21F2">
        <w:rPr>
          <w:rFonts w:asciiTheme="minorHAnsi" w:hAnsiTheme="minorHAnsi" w:cstheme="minorHAnsi"/>
        </w:rPr>
        <w:t>, które w wyniku rekrutacji przeprowadzonej do Projektu nie zostały objęte wsparciem, o ile jest to konieczne do stwierdzenia kwalifikowalności wydatków w Projekcie, w</w:t>
      </w:r>
      <w:r w:rsidR="00F01F00">
        <w:rPr>
          <w:rFonts w:asciiTheme="minorHAnsi" w:hAnsiTheme="minorHAnsi" w:cstheme="minorHAnsi"/>
        </w:rPr>
        <w:t> </w:t>
      </w:r>
      <w:r w:rsidRPr="002C21F2">
        <w:rPr>
          <w:rFonts w:asciiTheme="minorHAnsi" w:hAnsiTheme="minorHAnsi" w:cstheme="minorHAnsi"/>
        </w:rPr>
        <w:t>tym w dokumenty elektroniczne przez cały okres ich przechowywania określony w § 1</w:t>
      </w:r>
      <w:r w:rsidR="00C508A3" w:rsidRPr="002C21F2">
        <w:rPr>
          <w:rFonts w:asciiTheme="minorHAnsi" w:hAnsiTheme="minorHAnsi" w:cstheme="minorHAnsi"/>
        </w:rPr>
        <w:t>9</w:t>
      </w:r>
      <w:r w:rsidRPr="002C21F2">
        <w:rPr>
          <w:rFonts w:asciiTheme="minorHAnsi" w:hAnsiTheme="minorHAnsi" w:cstheme="minorHAnsi"/>
        </w:rPr>
        <w:t xml:space="preserve"> ust. </w:t>
      </w:r>
      <w:r w:rsidR="00C508A3" w:rsidRPr="002C21F2">
        <w:rPr>
          <w:rFonts w:asciiTheme="minorHAnsi" w:hAnsiTheme="minorHAnsi" w:cstheme="minorHAnsi"/>
        </w:rPr>
        <w:t>2</w:t>
      </w:r>
      <w:r w:rsidRPr="002C21F2">
        <w:rPr>
          <w:rFonts w:asciiTheme="minorHAnsi" w:hAnsiTheme="minorHAnsi" w:cstheme="minorHAnsi"/>
        </w:rPr>
        <w:t xml:space="preserve">. </w:t>
      </w:r>
    </w:p>
    <w:p w14:paraId="43098013" w14:textId="5024412F" w:rsidR="00CF1666" w:rsidRPr="002C21F2" w:rsidRDefault="00CF1666" w:rsidP="006D0658">
      <w:pPr>
        <w:numPr>
          <w:ilvl w:val="0"/>
          <w:numId w:val="5"/>
        </w:numPr>
        <w:tabs>
          <w:tab w:val="left" w:pos="284"/>
        </w:tabs>
        <w:spacing w:after="60"/>
        <w:ind w:left="284" w:hanging="284"/>
        <w:rPr>
          <w:rFonts w:asciiTheme="minorHAnsi" w:hAnsiTheme="minorHAnsi" w:cstheme="minorHAnsi"/>
        </w:rPr>
      </w:pPr>
      <w:r w:rsidRPr="002C21F2">
        <w:rPr>
          <w:rFonts w:asciiTheme="minorHAnsi" w:hAnsiTheme="minorHAnsi" w:cstheme="minorHAnsi"/>
        </w:rPr>
        <w:lastRenderedPageBreak/>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sidRPr="002C21F2">
        <w:rPr>
          <w:rFonts w:asciiTheme="minorHAnsi" w:hAnsiTheme="minorHAnsi" w:cstheme="minorHAnsi"/>
        </w:rPr>
        <w:t xml:space="preserve">za pośrednictwem CST2021 skan </w:t>
      </w:r>
      <w:r w:rsidRPr="002C21F2">
        <w:rPr>
          <w:rFonts w:asciiTheme="minorHAnsi" w:hAnsiTheme="minorHAnsi" w:cstheme="minorHAnsi"/>
        </w:rPr>
        <w:t>wyników ww. kontroli</w:t>
      </w:r>
      <w:r w:rsidR="00BE5D95" w:rsidRPr="002C21F2">
        <w:rPr>
          <w:rFonts w:asciiTheme="minorHAnsi" w:hAnsiTheme="minorHAnsi" w:cstheme="minorHAnsi"/>
        </w:rPr>
        <w:t xml:space="preserve"> w terminie 5 dni roboczych od dnia ich otrzymania.</w:t>
      </w:r>
      <w:r w:rsidRPr="002C21F2">
        <w:rPr>
          <w:rFonts w:asciiTheme="minorHAnsi" w:hAnsiTheme="minorHAnsi" w:cstheme="minorHAnsi"/>
        </w:rPr>
        <w:t xml:space="preserve"> </w:t>
      </w:r>
    </w:p>
    <w:p w14:paraId="5E8330F1" w14:textId="487ED069" w:rsidR="00CF1666" w:rsidRPr="002C21F2" w:rsidRDefault="00CF1666" w:rsidP="006D0658">
      <w:pPr>
        <w:numPr>
          <w:ilvl w:val="0"/>
          <w:numId w:val="5"/>
        </w:numPr>
        <w:tabs>
          <w:tab w:val="left" w:pos="284"/>
        </w:tabs>
        <w:spacing w:after="60"/>
        <w:ind w:left="284" w:hanging="284"/>
        <w:rPr>
          <w:rFonts w:asciiTheme="minorHAnsi" w:hAnsiTheme="minorHAnsi" w:cstheme="minorHAnsi"/>
        </w:rPr>
      </w:pPr>
      <w:r w:rsidRPr="002C21F2">
        <w:rPr>
          <w:rFonts w:asciiTheme="minorHAnsi" w:hAnsiTheme="minorHAnsi" w:cstheme="minorHAnsi"/>
        </w:rPr>
        <w:t>Ustalenia Instytucji Pośredniczącej oraz podmiotów, o których mowa w ust. 1, mogą prowadzić do</w:t>
      </w:r>
      <w:r w:rsidR="00F01F00">
        <w:rPr>
          <w:rFonts w:asciiTheme="minorHAnsi" w:hAnsiTheme="minorHAnsi" w:cstheme="minorHAnsi"/>
        </w:rPr>
        <w:t> </w:t>
      </w:r>
      <w:r w:rsidRPr="002C21F2">
        <w:rPr>
          <w:rFonts w:asciiTheme="minorHAnsi" w:hAnsiTheme="minorHAnsi" w:cstheme="minorHAnsi"/>
        </w:rPr>
        <w:t xml:space="preserve">korekty wydatków kwalifikowalnych rozliczonych w ramach Projektu. </w:t>
      </w:r>
      <w:r w:rsidR="00EB6789" w:rsidRPr="002C21F2">
        <w:rPr>
          <w:rFonts w:asciiTheme="minorHAnsi" w:hAnsiTheme="minorHAnsi" w:cstheme="minorHAnsi"/>
        </w:rPr>
        <w:t>W takim przypadku stosuje się § 16.</w:t>
      </w:r>
    </w:p>
    <w:p w14:paraId="69F977CC" w14:textId="77777777" w:rsidR="00CF1666" w:rsidRPr="002C21F2" w:rsidRDefault="00CF1666" w:rsidP="006D0658">
      <w:pPr>
        <w:numPr>
          <w:ilvl w:val="0"/>
          <w:numId w:val="5"/>
        </w:numPr>
        <w:tabs>
          <w:tab w:val="left" w:pos="284"/>
        </w:tabs>
        <w:spacing w:after="60"/>
        <w:ind w:left="284" w:hanging="284"/>
        <w:rPr>
          <w:rFonts w:asciiTheme="minorHAnsi" w:hAnsiTheme="minorHAnsi" w:cstheme="minorHAnsi"/>
          <w:i/>
        </w:rPr>
      </w:pPr>
      <w:r w:rsidRPr="002C21F2">
        <w:rPr>
          <w:rFonts w:asciiTheme="minorHAnsi" w:hAnsiTheme="minorHAnsi" w:cstheme="minorHAnsi"/>
        </w:rPr>
        <w:t xml:space="preserve">W uzasadnionych przypadkach w wyniku kontroli są wydawane zalecenia pokontrolne, </w:t>
      </w:r>
      <w:r w:rsidRPr="002C21F2">
        <w:rPr>
          <w:rFonts w:asciiTheme="minorHAnsi" w:hAnsiTheme="minorHAnsi" w:cstheme="minorHAnsi"/>
        </w:rPr>
        <w:br/>
        <w:t xml:space="preserve">a Beneficjent jest zobowiązany do podjęcia w określonym w nich terminie działań naprawczych. </w:t>
      </w:r>
    </w:p>
    <w:p w14:paraId="2275BCAE" w14:textId="7066489A" w:rsidR="00CF1666" w:rsidRPr="002C21F2" w:rsidRDefault="00CF1666" w:rsidP="006D0658">
      <w:pPr>
        <w:numPr>
          <w:ilvl w:val="0"/>
          <w:numId w:val="5"/>
        </w:numPr>
        <w:tabs>
          <w:tab w:val="left" w:pos="284"/>
        </w:tabs>
        <w:spacing w:after="60"/>
        <w:ind w:left="284" w:hanging="284"/>
        <w:rPr>
          <w:rFonts w:asciiTheme="minorHAnsi" w:hAnsiTheme="minorHAnsi" w:cstheme="minorHAnsi"/>
        </w:rPr>
      </w:pPr>
      <w:r w:rsidRPr="002C21F2">
        <w:rPr>
          <w:rFonts w:asciiTheme="minorHAnsi" w:hAnsiTheme="minorHAnsi" w:cstheme="minorHAnsi"/>
          <w:i/>
        </w:rPr>
        <w:t>Postanowienia ust. 1-6 stosuje się także do Partnerów</w:t>
      </w:r>
      <w:r w:rsidRPr="002C21F2">
        <w:rPr>
          <w:rStyle w:val="Znakiprzypiswdolnych"/>
          <w:rFonts w:asciiTheme="minorHAnsi" w:hAnsiTheme="minorHAnsi" w:cstheme="minorHAnsi"/>
          <w:i/>
        </w:rPr>
        <w:footnoteReference w:id="84"/>
      </w:r>
      <w:r w:rsidR="00F01F00">
        <w:rPr>
          <w:rFonts w:asciiTheme="minorHAnsi" w:hAnsiTheme="minorHAnsi" w:cstheme="minorHAnsi"/>
          <w:i/>
        </w:rPr>
        <w:t>.</w:t>
      </w:r>
    </w:p>
    <w:bookmarkEnd w:id="14"/>
    <w:p w14:paraId="57808E13" w14:textId="6F4AFDF5" w:rsidR="00591DE4" w:rsidRPr="00745FE9" w:rsidRDefault="00591DE4"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Przekazywanie informacji</w:t>
      </w:r>
    </w:p>
    <w:p w14:paraId="7A86FCF5" w14:textId="19E58331"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xml:space="preserve">§ </w:t>
      </w:r>
      <w:r w:rsidR="009D0AE5" w:rsidRPr="002C21F2">
        <w:rPr>
          <w:rFonts w:asciiTheme="minorHAnsi" w:hAnsiTheme="minorHAnsi" w:cstheme="minorHAnsi"/>
        </w:rPr>
        <w:t>21</w:t>
      </w:r>
      <w:r w:rsidRPr="002C21F2">
        <w:rPr>
          <w:rFonts w:asciiTheme="minorHAnsi" w:hAnsiTheme="minorHAnsi" w:cstheme="minorHAnsi"/>
        </w:rPr>
        <w:t>.</w:t>
      </w:r>
    </w:p>
    <w:p w14:paraId="27A33126" w14:textId="59196D35" w:rsidR="00CF1666" w:rsidRPr="002C21F2" w:rsidRDefault="00CF1666" w:rsidP="0006617F">
      <w:pPr>
        <w:numPr>
          <w:ilvl w:val="0"/>
          <w:numId w:val="19"/>
        </w:numPr>
        <w:tabs>
          <w:tab w:val="left" w:pos="284"/>
        </w:tabs>
        <w:spacing w:after="60"/>
        <w:ind w:left="284" w:hanging="284"/>
        <w:rPr>
          <w:rFonts w:asciiTheme="minorHAnsi" w:hAnsiTheme="minorHAnsi" w:cstheme="minorHAnsi"/>
        </w:rPr>
      </w:pPr>
      <w:r w:rsidRPr="002C21F2">
        <w:rPr>
          <w:rFonts w:asciiTheme="minorHAnsi" w:hAnsiTheme="minorHAnsi" w:cstheme="minorHAnsi"/>
        </w:rPr>
        <w:t>Beneficjent zobowiązuje się do przedstawiania na wezwanie Instytucji Pośredniczącej wszelkich informacji i wyjaśnień związanych z realizacją Projektu, w terminie określonym w wezwaniu, jednak nie krótszym niż 5 dni roboczych.</w:t>
      </w:r>
      <w:r w:rsidR="00FA59C8" w:rsidRPr="002C21F2">
        <w:rPr>
          <w:rFonts w:asciiTheme="minorHAnsi" w:hAnsiTheme="minorHAnsi" w:cstheme="minorHAnsi"/>
        </w:rPr>
        <w:t xml:space="preserve"> W uzasadnionych przypadkach Instytucja Pośrednicząca może wyznaczyć krótszy termin, w szczególności gdy błędy nie były liczne lub zgłoszone uwagi do</w:t>
      </w:r>
      <w:r w:rsidR="00F01F00">
        <w:rPr>
          <w:rFonts w:asciiTheme="minorHAnsi" w:hAnsiTheme="minorHAnsi" w:cstheme="minorHAnsi"/>
        </w:rPr>
        <w:t> </w:t>
      </w:r>
      <w:r w:rsidR="00FA59C8" w:rsidRPr="002C21F2">
        <w:rPr>
          <w:rFonts w:asciiTheme="minorHAnsi" w:hAnsiTheme="minorHAnsi" w:cstheme="minorHAnsi"/>
        </w:rPr>
        <w:t>wniosku nie wymagają obszernych wyjaśnień lub przekazania znacznej ilości dokumentacji źródłowej.</w:t>
      </w:r>
    </w:p>
    <w:p w14:paraId="3AA1593E" w14:textId="70F63F74" w:rsidR="00CF1666" w:rsidRPr="002C21F2" w:rsidRDefault="00CF1666" w:rsidP="0006617F">
      <w:pPr>
        <w:numPr>
          <w:ilvl w:val="0"/>
          <w:numId w:val="19"/>
        </w:numPr>
        <w:tabs>
          <w:tab w:val="left" w:pos="284"/>
        </w:tabs>
        <w:spacing w:after="60"/>
        <w:ind w:left="284" w:hanging="284"/>
        <w:rPr>
          <w:rFonts w:asciiTheme="minorHAnsi" w:hAnsiTheme="minorHAnsi" w:cstheme="minorHAnsi"/>
          <w:color w:val="000000"/>
        </w:rPr>
      </w:pPr>
      <w:r w:rsidRPr="002C21F2">
        <w:rPr>
          <w:rFonts w:asciiTheme="minorHAnsi" w:hAnsiTheme="minorHAnsi" w:cstheme="minorHAnsi"/>
        </w:rPr>
        <w:t>Postanowienia ust. 1 stosuje się w okresie realizacji Projektu oraz w okresie wskazanym w</w:t>
      </w:r>
      <w:r w:rsidR="00F01F00">
        <w:rPr>
          <w:rFonts w:asciiTheme="minorHAnsi" w:hAnsiTheme="minorHAnsi" w:cstheme="minorHAnsi"/>
        </w:rPr>
        <w:t> </w:t>
      </w:r>
      <w:r w:rsidRPr="002C21F2">
        <w:rPr>
          <w:rFonts w:asciiTheme="minorHAnsi" w:hAnsiTheme="minorHAnsi" w:cstheme="minorHAnsi"/>
        </w:rPr>
        <w:t>§</w:t>
      </w:r>
      <w:r w:rsidR="00F01F00">
        <w:rPr>
          <w:rFonts w:asciiTheme="minorHAnsi" w:hAnsiTheme="minorHAnsi" w:cstheme="minorHAnsi"/>
        </w:rPr>
        <w:t> </w:t>
      </w:r>
      <w:r w:rsidRPr="002C21F2">
        <w:rPr>
          <w:rFonts w:asciiTheme="minorHAnsi" w:hAnsiTheme="minorHAnsi" w:cstheme="minorHAnsi"/>
        </w:rPr>
        <w:t>1</w:t>
      </w:r>
      <w:r w:rsidR="001F7DF8" w:rsidRPr="002C21F2">
        <w:rPr>
          <w:rFonts w:asciiTheme="minorHAnsi" w:hAnsiTheme="minorHAnsi" w:cstheme="minorHAnsi"/>
        </w:rPr>
        <w:t>9</w:t>
      </w:r>
      <w:r w:rsidR="00F01F00">
        <w:rPr>
          <w:rFonts w:asciiTheme="minorHAnsi" w:hAnsiTheme="minorHAnsi" w:cstheme="minorHAnsi"/>
        </w:rPr>
        <w:t> </w:t>
      </w:r>
      <w:r w:rsidRPr="002C21F2">
        <w:rPr>
          <w:rFonts w:asciiTheme="minorHAnsi" w:hAnsiTheme="minorHAnsi" w:cstheme="minorHAnsi"/>
        </w:rPr>
        <w:t xml:space="preserve">ust. </w:t>
      </w:r>
      <w:r w:rsidR="001F7DF8" w:rsidRPr="002C21F2">
        <w:rPr>
          <w:rFonts w:asciiTheme="minorHAnsi" w:hAnsiTheme="minorHAnsi" w:cstheme="minorHAnsi"/>
        </w:rPr>
        <w:t>2</w:t>
      </w:r>
      <w:r w:rsidRPr="002C21F2">
        <w:rPr>
          <w:rFonts w:asciiTheme="minorHAnsi" w:hAnsiTheme="minorHAnsi" w:cstheme="minorHAnsi"/>
        </w:rPr>
        <w:t>.</w:t>
      </w:r>
    </w:p>
    <w:p w14:paraId="5AE98294" w14:textId="75E35A37" w:rsidR="00CF1666" w:rsidRPr="002C21F2" w:rsidRDefault="00CF1666" w:rsidP="0006617F">
      <w:pPr>
        <w:numPr>
          <w:ilvl w:val="0"/>
          <w:numId w:val="19"/>
        </w:numPr>
        <w:spacing w:after="60"/>
        <w:rPr>
          <w:rFonts w:asciiTheme="minorHAnsi" w:hAnsiTheme="minorHAnsi" w:cstheme="minorHAnsi"/>
        </w:rPr>
      </w:pPr>
      <w:r w:rsidRPr="002C21F2">
        <w:rPr>
          <w:rFonts w:asciiTheme="minorHAnsi" w:hAnsiTheme="minorHAnsi" w:cstheme="minorHAnsi"/>
          <w:color w:val="000000" w:themeColor="text1"/>
        </w:rPr>
        <w:t>Beneficjent jest zobowiązany do współpracy z podmiotami zewnętrznymi, realizującymi badanie ewaluacyjne na zlecenie Instytucji Zarządzającej, Instytucji Pośredniczącej lub innego podmiotu</w:t>
      </w:r>
      <w:r w:rsidR="05ECE6C7" w:rsidRPr="002C21F2">
        <w:rPr>
          <w:rFonts w:asciiTheme="minorHAnsi" w:hAnsiTheme="minorHAnsi" w:cstheme="minorHAnsi"/>
          <w:color w:val="000000" w:themeColor="text1"/>
        </w:rPr>
        <w:t>,</w:t>
      </w:r>
      <w:r w:rsidRPr="002C21F2">
        <w:rPr>
          <w:rFonts w:asciiTheme="minorHAnsi" w:hAnsiTheme="minorHAnsi" w:cstheme="minorHAnsi"/>
          <w:color w:val="000000" w:themeColor="text1"/>
        </w:rPr>
        <w:t xml:space="preserve"> który zawarł umowę lub porozumienie z Instytucją Zarządzającą lub Instytucją Pośredniczącą na</w:t>
      </w:r>
      <w:r w:rsidR="00F01F00">
        <w:rPr>
          <w:rFonts w:asciiTheme="minorHAnsi" w:hAnsiTheme="minorHAnsi" w:cstheme="minorHAnsi"/>
          <w:color w:val="000000" w:themeColor="text1"/>
        </w:rPr>
        <w:t> </w:t>
      </w:r>
      <w:r w:rsidRPr="002C21F2">
        <w:rPr>
          <w:rFonts w:asciiTheme="minorHAnsi" w:hAnsiTheme="minorHAnsi" w:cstheme="minorHAnsi"/>
          <w:color w:val="000000" w:themeColor="text1"/>
        </w:rPr>
        <w:t>realizację ewaluacji. Beneficjent jest zobowiązany do udzielania każdorazowo na wniosek tych podmiotów dokumentów</w:t>
      </w:r>
      <w:r w:rsidR="005F25F4" w:rsidRPr="002C21F2">
        <w:rPr>
          <w:rFonts w:asciiTheme="minorHAnsi" w:hAnsiTheme="minorHAnsi" w:cstheme="minorHAnsi"/>
          <w:color w:val="000000" w:themeColor="text1"/>
        </w:rPr>
        <w:t xml:space="preserve">, w tym dokumentów znajdujących się w </w:t>
      </w:r>
      <w:r w:rsidR="00C2735C" w:rsidRPr="002C21F2">
        <w:rPr>
          <w:rFonts w:asciiTheme="minorHAnsi" w:hAnsiTheme="minorHAnsi" w:cstheme="minorHAnsi"/>
          <w:color w:val="000000" w:themeColor="text1"/>
        </w:rPr>
        <w:t>d</w:t>
      </w:r>
      <w:r w:rsidR="005F25F4" w:rsidRPr="002C21F2">
        <w:rPr>
          <w:rFonts w:asciiTheme="minorHAnsi" w:hAnsiTheme="minorHAnsi" w:cstheme="minorHAnsi"/>
          <w:color w:val="000000" w:themeColor="text1"/>
        </w:rPr>
        <w:t xml:space="preserve">yspozycji Partnera/Partnerów </w:t>
      </w:r>
      <w:r w:rsidRPr="002C21F2">
        <w:rPr>
          <w:rFonts w:asciiTheme="minorHAnsi" w:hAnsiTheme="minorHAnsi" w:cstheme="minorHAnsi"/>
          <w:color w:val="000000" w:themeColor="text1"/>
        </w:rPr>
        <w:t>i informacji na temat realizacji Projektu, niezbędnych do przeprowadzenia badania ewaluacyjnego.</w:t>
      </w:r>
    </w:p>
    <w:p w14:paraId="4C2B20B1" w14:textId="77777777" w:rsidR="00CF1666" w:rsidRPr="00745FE9" w:rsidRDefault="00CF1666"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Udzielanie zamówień w ramach Projektu</w:t>
      </w:r>
    </w:p>
    <w:p w14:paraId="2D9207C9" w14:textId="681663EA"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2</w:t>
      </w:r>
      <w:r w:rsidR="009D0AE5" w:rsidRPr="002C21F2">
        <w:rPr>
          <w:rFonts w:asciiTheme="minorHAnsi" w:hAnsiTheme="minorHAnsi" w:cstheme="minorHAnsi"/>
        </w:rPr>
        <w:t>2</w:t>
      </w:r>
      <w:r w:rsidRPr="002C21F2">
        <w:rPr>
          <w:rFonts w:asciiTheme="minorHAnsi" w:hAnsiTheme="minorHAnsi" w:cstheme="minorHAnsi"/>
        </w:rPr>
        <w:t>.</w:t>
      </w:r>
    </w:p>
    <w:p w14:paraId="5641698F" w14:textId="3BD789A0" w:rsidR="00CF1666" w:rsidRPr="002C21F2" w:rsidRDefault="00CF1666" w:rsidP="006D0658">
      <w:pPr>
        <w:keepNext/>
        <w:numPr>
          <w:ilvl w:val="0"/>
          <w:numId w:val="3"/>
        </w:numPr>
        <w:spacing w:after="60"/>
        <w:rPr>
          <w:rFonts w:asciiTheme="minorHAnsi" w:hAnsiTheme="minorHAnsi" w:cstheme="minorHAnsi"/>
        </w:rPr>
      </w:pPr>
      <w:r w:rsidRPr="002C21F2">
        <w:rPr>
          <w:rFonts w:asciiTheme="minorHAnsi" w:hAnsiTheme="minorHAnsi" w:cstheme="minorHAnsi"/>
        </w:rPr>
        <w:t xml:space="preserve">Beneficjent udziela zamówień w ramach Projektu zgodnie z ustawą Pzp albo zasadą konkurencyjności na warunkach określonych w </w:t>
      </w:r>
      <w:r w:rsidRPr="002C21F2">
        <w:rPr>
          <w:rFonts w:asciiTheme="minorHAnsi" w:hAnsiTheme="minorHAnsi" w:cstheme="minorHAnsi"/>
          <w:i/>
        </w:rPr>
        <w:t>Wytycznych kwalifikowalności</w:t>
      </w:r>
      <w:r w:rsidRPr="002C21F2">
        <w:rPr>
          <w:rFonts w:asciiTheme="minorHAnsi" w:hAnsiTheme="minorHAnsi" w:cstheme="minorHAnsi"/>
        </w:rPr>
        <w:t xml:space="preserve">, </w:t>
      </w:r>
      <w:r w:rsidRPr="002C21F2">
        <w:rPr>
          <w:rFonts w:asciiTheme="minorHAnsi" w:hAnsiTheme="minorHAnsi" w:cstheme="minorHAnsi"/>
        </w:rPr>
        <w:br/>
        <w:t xml:space="preserve">w szczególności zobowiązuje się do upubliczniania zapytań ofertowych zgodnie </w:t>
      </w:r>
      <w:r w:rsidRPr="002C21F2">
        <w:rPr>
          <w:rFonts w:asciiTheme="minorHAnsi" w:hAnsiTheme="minorHAnsi" w:cstheme="minorHAnsi"/>
        </w:rPr>
        <w:br/>
        <w:t xml:space="preserve">z ww. wytycznymi, z zastrzeżeniem ust. 2. </w:t>
      </w:r>
    </w:p>
    <w:p w14:paraId="0C2ADB85" w14:textId="31D047E5" w:rsidR="00CF1666" w:rsidRPr="002C21F2" w:rsidRDefault="00CF1666" w:rsidP="006D0658">
      <w:pPr>
        <w:numPr>
          <w:ilvl w:val="0"/>
          <w:numId w:val="3"/>
        </w:numPr>
        <w:spacing w:after="60"/>
        <w:rPr>
          <w:rFonts w:asciiTheme="minorHAnsi" w:hAnsiTheme="minorHAnsi" w:cstheme="minorHAnsi"/>
        </w:rPr>
      </w:pPr>
      <w:r w:rsidRPr="002C21F2">
        <w:rPr>
          <w:rFonts w:asciiTheme="minorHAnsi" w:hAnsiTheme="minorHAnsi" w:cstheme="minorHAnsi"/>
        </w:rPr>
        <w:t>Instytucja Pośrednicząca w przypadku stwierdzenia naruszenia przez Beneficjenta ust. 1 może dokonywać korekt finansowych</w:t>
      </w:r>
      <w:r w:rsidR="0062201C" w:rsidRPr="002C21F2">
        <w:rPr>
          <w:rFonts w:asciiTheme="minorHAnsi" w:hAnsiTheme="minorHAnsi" w:cstheme="minorHAnsi"/>
        </w:rPr>
        <w:t xml:space="preserve">, zgodnie z </w:t>
      </w:r>
      <w:r w:rsidR="0062201C" w:rsidRPr="002C21F2">
        <w:rPr>
          <w:rFonts w:asciiTheme="minorHAnsi" w:hAnsiTheme="minorHAnsi" w:cstheme="minorHAnsi"/>
          <w:i/>
          <w:iCs/>
        </w:rPr>
        <w:t>Wytycznymi w zakresie sposobu korygowania i</w:t>
      </w:r>
      <w:r w:rsidR="00F01F00">
        <w:rPr>
          <w:rFonts w:asciiTheme="minorHAnsi" w:hAnsiTheme="minorHAnsi" w:cstheme="minorHAnsi"/>
          <w:i/>
          <w:iCs/>
        </w:rPr>
        <w:t> </w:t>
      </w:r>
      <w:r w:rsidR="0062201C" w:rsidRPr="002C21F2">
        <w:rPr>
          <w:rFonts w:asciiTheme="minorHAnsi" w:hAnsiTheme="minorHAnsi" w:cstheme="minorHAnsi"/>
          <w:i/>
          <w:iCs/>
        </w:rPr>
        <w:t>odzyskiwania nieprawidłowych wydatków oraz zgłaszania nieprawidłowości w ramach programów polityki spójności na lata 2021-2027</w:t>
      </w:r>
      <w:r w:rsidR="0062201C" w:rsidRPr="002C21F2">
        <w:rPr>
          <w:rFonts w:asciiTheme="minorHAnsi" w:hAnsiTheme="minorHAnsi" w:cstheme="minorHAnsi"/>
        </w:rPr>
        <w:t xml:space="preserve">, zamieszczonymi na </w:t>
      </w:r>
      <w:r w:rsidR="00CF7625" w:rsidRPr="002C21F2">
        <w:rPr>
          <w:rFonts w:asciiTheme="minorHAnsi" w:hAnsiTheme="minorHAnsi" w:cstheme="minorHAnsi"/>
        </w:rPr>
        <w:t xml:space="preserve">Portalu Funduszy </w:t>
      </w:r>
      <w:r w:rsidR="00CF7625" w:rsidRPr="002C21F2">
        <w:rPr>
          <w:rFonts w:asciiTheme="minorHAnsi" w:hAnsiTheme="minorHAnsi" w:cstheme="minorHAnsi"/>
        </w:rPr>
        <w:lastRenderedPageBreak/>
        <w:t>Europejskich</w:t>
      </w:r>
      <w:r w:rsidR="0062201C" w:rsidRPr="002C21F2">
        <w:rPr>
          <w:rFonts w:asciiTheme="minorHAnsi" w:hAnsiTheme="minorHAnsi" w:cstheme="minorHAnsi"/>
        </w:rPr>
        <w:t>.</w:t>
      </w:r>
      <w:r w:rsidRPr="002C21F2">
        <w:rPr>
          <w:rFonts w:asciiTheme="minorHAnsi" w:hAnsiTheme="minorHAnsi" w:cstheme="minorHAnsi"/>
        </w:rPr>
        <w:t xml:space="preserve"> Korekty finansowe obejmują całość wydatku poniesionego z naruszeniem ust. 1, tj.</w:t>
      </w:r>
      <w:r w:rsidR="00F01F00">
        <w:rPr>
          <w:rFonts w:asciiTheme="minorHAnsi" w:hAnsiTheme="minorHAnsi" w:cstheme="minorHAnsi"/>
        </w:rPr>
        <w:t> </w:t>
      </w:r>
      <w:r w:rsidRPr="002C21F2">
        <w:rPr>
          <w:rFonts w:asciiTheme="minorHAnsi" w:hAnsiTheme="minorHAnsi" w:cstheme="minorHAnsi"/>
        </w:rPr>
        <w:t>zarówno ze środków dofinansowania</w:t>
      </w:r>
      <w:r w:rsidR="00C2735C" w:rsidRPr="002C21F2">
        <w:rPr>
          <w:rStyle w:val="Odwoanieprzypisudolnego"/>
          <w:rFonts w:asciiTheme="minorHAnsi" w:hAnsiTheme="minorHAnsi" w:cstheme="minorHAnsi"/>
        </w:rPr>
        <w:footnoteReference w:id="85"/>
      </w:r>
      <w:r w:rsidR="00F01F00">
        <w:rPr>
          <w:rFonts w:asciiTheme="minorHAnsi" w:hAnsiTheme="minorHAnsi" w:cstheme="minorHAnsi"/>
        </w:rPr>
        <w:t>.</w:t>
      </w:r>
    </w:p>
    <w:p w14:paraId="63343284" w14:textId="5648D9C8" w:rsidR="00CF1666" w:rsidRPr="002C21F2" w:rsidRDefault="00CF1666" w:rsidP="006D0658">
      <w:pPr>
        <w:numPr>
          <w:ilvl w:val="0"/>
          <w:numId w:val="3"/>
        </w:numPr>
        <w:spacing w:after="60"/>
        <w:rPr>
          <w:rFonts w:asciiTheme="minorHAnsi" w:hAnsiTheme="minorHAnsi" w:cstheme="minorHAnsi"/>
          <w:i/>
        </w:rPr>
      </w:pPr>
      <w:r w:rsidRPr="002C21F2">
        <w:rPr>
          <w:rFonts w:asciiTheme="minorHAnsi" w:hAnsiTheme="minorHAnsi" w:cstheme="minorHAns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w:t>
      </w:r>
      <w:r w:rsidR="00F01F00">
        <w:rPr>
          <w:rFonts w:asciiTheme="minorHAnsi" w:hAnsiTheme="minorHAnsi" w:cstheme="minorHAnsi"/>
        </w:rPr>
        <w:t> </w:t>
      </w:r>
      <w:r w:rsidRPr="002C21F2">
        <w:rPr>
          <w:rFonts w:asciiTheme="minorHAnsi" w:hAnsiTheme="minorHAnsi" w:cstheme="minorHAnsi"/>
        </w:rPr>
        <w:t>niekwalifikowalne.</w:t>
      </w:r>
    </w:p>
    <w:p w14:paraId="6482CA71" w14:textId="472F978B" w:rsidR="00CF1666" w:rsidRPr="002C21F2" w:rsidRDefault="00CF1666" w:rsidP="006D0658">
      <w:pPr>
        <w:numPr>
          <w:ilvl w:val="0"/>
          <w:numId w:val="3"/>
        </w:numPr>
        <w:spacing w:after="60"/>
        <w:rPr>
          <w:rFonts w:asciiTheme="minorHAnsi" w:hAnsiTheme="minorHAnsi" w:cstheme="minorHAnsi"/>
          <w:b/>
        </w:rPr>
      </w:pPr>
      <w:r w:rsidRPr="002C21F2">
        <w:rPr>
          <w:rFonts w:asciiTheme="minorHAnsi" w:hAnsiTheme="minorHAnsi" w:cstheme="minorHAnsi"/>
          <w:i/>
        </w:rPr>
        <w:t>Postanowienia ust. 1-</w:t>
      </w:r>
      <w:r w:rsidR="00213885" w:rsidRPr="002C21F2">
        <w:rPr>
          <w:rFonts w:asciiTheme="minorHAnsi" w:hAnsiTheme="minorHAnsi" w:cstheme="minorHAnsi"/>
          <w:i/>
        </w:rPr>
        <w:t>3</w:t>
      </w:r>
      <w:r w:rsidRPr="002C21F2">
        <w:rPr>
          <w:rFonts w:asciiTheme="minorHAnsi" w:hAnsiTheme="minorHAnsi" w:cstheme="minorHAnsi"/>
          <w:i/>
        </w:rPr>
        <w:t xml:space="preserve"> stosuje się także do Partnerów</w:t>
      </w:r>
      <w:r w:rsidRPr="002C21F2">
        <w:rPr>
          <w:rStyle w:val="Znakiprzypiswdolnych"/>
          <w:rFonts w:asciiTheme="minorHAnsi" w:hAnsiTheme="minorHAnsi" w:cstheme="minorHAnsi"/>
          <w:i/>
        </w:rPr>
        <w:footnoteReference w:id="86"/>
      </w:r>
      <w:r w:rsidR="00F01F00">
        <w:rPr>
          <w:rFonts w:asciiTheme="minorHAnsi" w:hAnsiTheme="minorHAnsi" w:cstheme="minorHAnsi"/>
          <w:i/>
        </w:rPr>
        <w:t>.</w:t>
      </w:r>
    </w:p>
    <w:p w14:paraId="137CFC3B" w14:textId="77777777" w:rsidR="00CF1666" w:rsidRPr="00745FE9" w:rsidRDefault="00CF1666"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Ochrona danych osobowych</w:t>
      </w:r>
    </w:p>
    <w:p w14:paraId="3CE52AEA" w14:textId="6C0BD558" w:rsidR="00CF1666" w:rsidRPr="002C21F2" w:rsidRDefault="00CF1666" w:rsidP="006D0658">
      <w:pPr>
        <w:keepNext/>
        <w:spacing w:after="60"/>
        <w:rPr>
          <w:rFonts w:asciiTheme="minorHAnsi" w:hAnsiTheme="minorHAnsi" w:cstheme="minorHAnsi"/>
        </w:rPr>
      </w:pPr>
      <w:bookmarkStart w:id="15" w:name="_Hlk119425753"/>
      <w:r w:rsidRPr="002C21F2">
        <w:rPr>
          <w:rFonts w:asciiTheme="minorHAnsi" w:hAnsiTheme="minorHAnsi" w:cstheme="minorHAnsi"/>
        </w:rPr>
        <w:t>§ 2</w:t>
      </w:r>
      <w:r w:rsidR="009D0AE5" w:rsidRPr="002C21F2">
        <w:rPr>
          <w:rFonts w:asciiTheme="minorHAnsi" w:hAnsiTheme="minorHAnsi" w:cstheme="minorHAnsi"/>
        </w:rPr>
        <w:t>3</w:t>
      </w:r>
      <w:bookmarkEnd w:id="15"/>
      <w:r w:rsidRPr="002C21F2">
        <w:rPr>
          <w:rFonts w:asciiTheme="minorHAnsi" w:hAnsiTheme="minorHAnsi" w:cstheme="minorHAnsi"/>
        </w:rPr>
        <w:t>.</w:t>
      </w:r>
    </w:p>
    <w:p w14:paraId="3F329D28" w14:textId="2D3F86E9" w:rsidR="005D1E2F" w:rsidRPr="002C21F2" w:rsidRDefault="005D1E2F" w:rsidP="0006617F">
      <w:pPr>
        <w:keepNext/>
        <w:numPr>
          <w:ilvl w:val="0"/>
          <w:numId w:val="34"/>
        </w:numPr>
        <w:suppressAutoHyphens w:val="0"/>
        <w:spacing w:after="60"/>
        <w:rPr>
          <w:rFonts w:asciiTheme="minorHAnsi" w:hAnsiTheme="minorHAnsi" w:cstheme="minorHAnsi"/>
        </w:rPr>
      </w:pPr>
      <w:bookmarkStart w:id="16" w:name="_Hlk119425721"/>
      <w:r w:rsidRPr="002C21F2">
        <w:rPr>
          <w:rFonts w:asciiTheme="minorHAnsi" w:hAnsiTheme="minorHAnsi" w:cstheme="minorHAnsi"/>
        </w:rPr>
        <w:t xml:space="preserve">Zakres danych oraz odpowiedzialność </w:t>
      </w:r>
      <w:r w:rsidR="0096770D" w:rsidRPr="002C21F2">
        <w:rPr>
          <w:rFonts w:asciiTheme="minorHAnsi" w:hAnsiTheme="minorHAnsi" w:cstheme="minorHAnsi"/>
        </w:rPr>
        <w:t xml:space="preserve">Instytucji Zarządzającej, </w:t>
      </w:r>
      <w:r w:rsidRPr="002C21F2">
        <w:rPr>
          <w:rFonts w:asciiTheme="minorHAnsi" w:hAnsiTheme="minorHAnsi" w:cstheme="minorHAnsi"/>
        </w:rPr>
        <w:t>Instytucji Pośredniczącej i</w:t>
      </w:r>
      <w:r w:rsidR="00F01F00">
        <w:rPr>
          <w:rFonts w:asciiTheme="minorHAnsi" w:hAnsiTheme="minorHAnsi" w:cstheme="minorHAnsi"/>
        </w:rPr>
        <w:t> </w:t>
      </w:r>
      <w:r w:rsidRPr="002C21F2">
        <w:rPr>
          <w:rFonts w:asciiTheme="minorHAnsi" w:hAnsiTheme="minorHAnsi" w:cstheme="minorHAnsi"/>
        </w:rPr>
        <w:t xml:space="preserve">Beneficjenta w związku z udostępnieniem danych osobowych w ramach realizacji Projektu określa ustawa </w:t>
      </w:r>
      <w:r w:rsidR="00EA7D8E" w:rsidRPr="002C21F2">
        <w:rPr>
          <w:rFonts w:asciiTheme="minorHAnsi" w:hAnsiTheme="minorHAnsi" w:cstheme="minorHAnsi"/>
        </w:rPr>
        <w:t>wdrożeniowa</w:t>
      </w:r>
      <w:r w:rsidRPr="002C21F2">
        <w:rPr>
          <w:rFonts w:asciiTheme="minorHAnsi" w:hAnsiTheme="minorHAnsi" w:cstheme="minorHAnsi"/>
        </w:rPr>
        <w:t xml:space="preserve"> oraz niniejsza </w:t>
      </w:r>
      <w:r w:rsidR="00EA7D8E" w:rsidRPr="002C21F2">
        <w:rPr>
          <w:rFonts w:asciiTheme="minorHAnsi" w:hAnsiTheme="minorHAnsi" w:cstheme="minorHAnsi"/>
        </w:rPr>
        <w:t>umowa</w:t>
      </w:r>
      <w:bookmarkEnd w:id="16"/>
      <w:r w:rsidRPr="002C21F2">
        <w:rPr>
          <w:rFonts w:asciiTheme="minorHAnsi" w:hAnsiTheme="minorHAnsi" w:cstheme="minorHAnsi"/>
        </w:rPr>
        <w:t xml:space="preserve">. </w:t>
      </w:r>
    </w:p>
    <w:p w14:paraId="13C3E56C" w14:textId="77777777" w:rsidR="005D1E2F" w:rsidRPr="002C21F2" w:rsidRDefault="005D1E2F" w:rsidP="0006617F">
      <w:pPr>
        <w:keepNext/>
        <w:numPr>
          <w:ilvl w:val="0"/>
          <w:numId w:val="34"/>
        </w:numPr>
        <w:spacing w:after="60"/>
        <w:rPr>
          <w:rFonts w:asciiTheme="minorHAnsi" w:hAnsiTheme="minorHAnsi" w:cstheme="minorHAnsi"/>
        </w:rPr>
      </w:pPr>
      <w:r w:rsidRPr="002C21F2">
        <w:rPr>
          <w:rFonts w:asciiTheme="minorHAnsi" w:hAnsiTheme="minorHAnsi" w:cstheme="minorHAnsi"/>
        </w:rPr>
        <w:t>Beneficjent jest samodzielnym administratorem, który udostępnia dane osobowe innym administratorom według właściwości.</w:t>
      </w:r>
    </w:p>
    <w:p w14:paraId="7A584044" w14:textId="41ED8D24" w:rsidR="00EA7D8E"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Beneficjent jest zobowiązany do</w:t>
      </w:r>
      <w:r w:rsidR="00FB202D" w:rsidRPr="002C21F2">
        <w:rPr>
          <w:rFonts w:asciiTheme="minorHAnsi" w:hAnsiTheme="minorHAnsi" w:cstheme="minorHAnsi"/>
        </w:rPr>
        <w:t xml:space="preserve"> </w:t>
      </w:r>
      <w:r w:rsidR="00EA7D8E" w:rsidRPr="002C21F2">
        <w:rPr>
          <w:rFonts w:asciiTheme="minorHAnsi" w:hAnsiTheme="minorHAnsi" w:cstheme="minorHAnsi"/>
          <w:iCs/>
        </w:rPr>
        <w:t>wykonywania</w:t>
      </w:r>
      <w:r w:rsidR="00B07497" w:rsidRPr="002C21F2">
        <w:rPr>
          <w:rFonts w:asciiTheme="minorHAnsi" w:hAnsiTheme="minorHAnsi" w:cstheme="minorHAnsi"/>
          <w:iCs/>
        </w:rPr>
        <w:t xml:space="preserve"> i udokumentowania</w:t>
      </w:r>
      <w:r w:rsidR="00EA7D8E" w:rsidRPr="002C21F2">
        <w:rPr>
          <w:rFonts w:asciiTheme="minorHAnsi" w:hAnsiTheme="minorHAnsi" w:cstheme="minorHAnsi"/>
          <w:iCs/>
        </w:rPr>
        <w:t>, również w imieniu Instytucji Pośredniczącej i Instytucji Zarządzającej, obowiązku informacyjnego wobec osób, których dane pozyskuje</w:t>
      </w:r>
      <w:r w:rsidR="00FB202D" w:rsidRPr="002C21F2">
        <w:rPr>
          <w:rFonts w:asciiTheme="minorHAnsi" w:hAnsiTheme="minorHAnsi" w:cstheme="minorHAnsi"/>
          <w:iCs/>
        </w:rPr>
        <w:t xml:space="preserve">, </w:t>
      </w:r>
      <w:r w:rsidR="00B07497" w:rsidRPr="002C21F2">
        <w:rPr>
          <w:rFonts w:asciiTheme="minorHAnsi" w:hAnsiTheme="minorHAnsi" w:cstheme="minorHAnsi"/>
          <w:iCs/>
        </w:rPr>
        <w:t xml:space="preserve">mając na uwadze </w:t>
      </w:r>
      <w:r w:rsidR="00B07497" w:rsidRPr="002C21F2">
        <w:rPr>
          <w:rFonts w:asciiTheme="minorHAnsi" w:eastAsiaTheme="minorEastAsia" w:hAnsiTheme="minorHAnsi" w:cstheme="minorHAnsi"/>
        </w:rPr>
        <w:t>zasadę rozliczalności, o której mowa w art. 5 ust. 2</w:t>
      </w:r>
      <w:r w:rsidR="00B07497" w:rsidRPr="002C21F2">
        <w:rPr>
          <w:rFonts w:asciiTheme="minorHAnsi" w:eastAsiaTheme="minorEastAsia" w:hAnsiTheme="minorHAnsi" w:cstheme="minorHAnsi"/>
          <w:b/>
          <w:bCs/>
        </w:rPr>
        <w:t xml:space="preserve"> </w:t>
      </w:r>
      <w:r w:rsidR="00B07497" w:rsidRPr="002C21F2">
        <w:rPr>
          <w:rFonts w:asciiTheme="minorHAnsi" w:eastAsiaTheme="minorEastAsia" w:hAnsiTheme="minorHAnsi" w:cstheme="minorHAnsi"/>
        </w:rPr>
        <w:t>RODO.</w:t>
      </w:r>
      <w:r w:rsidR="00B07497" w:rsidRPr="002C21F2">
        <w:rPr>
          <w:rFonts w:asciiTheme="minorHAnsi" w:hAnsiTheme="minorHAnsi" w:cstheme="minorHAnsi"/>
          <w:iCs/>
        </w:rPr>
        <w:t xml:space="preserve"> </w:t>
      </w:r>
      <w:r w:rsidR="00FB202D" w:rsidRPr="002C21F2">
        <w:rPr>
          <w:rFonts w:asciiTheme="minorHAnsi" w:hAnsiTheme="minorHAnsi" w:cstheme="minorHAnsi"/>
        </w:rPr>
        <w:t xml:space="preserve">Beneficjent </w:t>
      </w:r>
      <w:r w:rsidR="00EA7D8E" w:rsidRPr="002C21F2">
        <w:rPr>
          <w:rFonts w:asciiTheme="minorHAnsi" w:hAnsiTheme="minorHAnsi" w:cstheme="minorHAnsi"/>
          <w:iCs/>
        </w:rPr>
        <w:t>zapewnia</w:t>
      </w:r>
      <w:r w:rsidR="00FB202D" w:rsidRPr="002C21F2">
        <w:rPr>
          <w:rFonts w:asciiTheme="minorHAnsi" w:hAnsiTheme="minorHAnsi" w:cstheme="minorHAnsi"/>
          <w:iCs/>
        </w:rPr>
        <w:t xml:space="preserve">, że obowiązek o którym mowa w zdaniu pierwszym jest wykonywany również przez </w:t>
      </w:r>
      <w:r w:rsidR="00EA7D8E" w:rsidRPr="002C21F2">
        <w:rPr>
          <w:rFonts w:asciiTheme="minorHAnsi" w:hAnsiTheme="minorHAnsi" w:cstheme="minorHAnsi"/>
          <w:iCs/>
        </w:rPr>
        <w:t>podmioty</w:t>
      </w:r>
      <w:r w:rsidR="00671D6F" w:rsidRPr="002C21F2">
        <w:rPr>
          <w:rFonts w:asciiTheme="minorHAnsi" w:hAnsiTheme="minorHAnsi" w:cstheme="minorHAnsi"/>
          <w:iCs/>
        </w:rPr>
        <w:t>,</w:t>
      </w:r>
      <w:r w:rsidR="00EA7D8E" w:rsidRPr="002C21F2">
        <w:rPr>
          <w:rFonts w:asciiTheme="minorHAnsi" w:hAnsiTheme="minorHAnsi" w:cstheme="minorHAnsi"/>
          <w:iCs/>
        </w:rPr>
        <w:t xml:space="preserve"> którym powierza realizację zadań</w:t>
      </w:r>
      <w:r w:rsidR="00FB202D" w:rsidRPr="002C21F2">
        <w:rPr>
          <w:rFonts w:asciiTheme="minorHAnsi" w:hAnsiTheme="minorHAnsi" w:cstheme="minorHAnsi"/>
          <w:iCs/>
        </w:rPr>
        <w:t xml:space="preserve"> w ramach Projektu.</w:t>
      </w:r>
    </w:p>
    <w:p w14:paraId="56BC598B" w14:textId="157A1F91" w:rsidR="00EA7D8E" w:rsidRPr="002C21F2" w:rsidRDefault="00EA7D8E" w:rsidP="0006617F">
      <w:pPr>
        <w:pStyle w:val="Akapitzlist"/>
        <w:numPr>
          <w:ilvl w:val="0"/>
          <w:numId w:val="34"/>
        </w:numPr>
        <w:suppressAutoHyphens w:val="0"/>
        <w:spacing w:after="60" w:line="276" w:lineRule="auto"/>
        <w:rPr>
          <w:rFonts w:asciiTheme="minorHAnsi" w:eastAsiaTheme="minorEastAsia" w:hAnsiTheme="minorHAnsi" w:cstheme="minorHAnsi"/>
          <w:sz w:val="22"/>
          <w:szCs w:val="22"/>
        </w:rPr>
      </w:pPr>
      <w:r w:rsidRPr="002C21F2">
        <w:rPr>
          <w:rFonts w:asciiTheme="minorHAnsi" w:eastAsiaTheme="minorEastAsia" w:hAnsiTheme="minorHAnsi" w:cstheme="minorHAnsi"/>
          <w:sz w:val="22"/>
          <w:szCs w:val="22"/>
        </w:rPr>
        <w:t>Obowiązek, o którym mowa w ust. 3:</w:t>
      </w:r>
    </w:p>
    <w:p w14:paraId="5D8AFF6E" w14:textId="37989896" w:rsidR="00C2735C" w:rsidRPr="002C21F2" w:rsidRDefault="00EA7D8E" w:rsidP="0006617F">
      <w:pPr>
        <w:pStyle w:val="Akapitzlist"/>
        <w:keepNext/>
        <w:numPr>
          <w:ilvl w:val="0"/>
          <w:numId w:val="61"/>
        </w:numPr>
        <w:spacing w:after="60" w:line="276" w:lineRule="auto"/>
        <w:rPr>
          <w:rFonts w:asciiTheme="minorHAnsi" w:hAnsiTheme="minorHAnsi" w:cstheme="minorHAnsi"/>
        </w:rPr>
      </w:pPr>
      <w:r w:rsidRPr="002C21F2">
        <w:rPr>
          <w:rFonts w:asciiTheme="minorHAnsi" w:hAnsiTheme="minorHAnsi" w:cstheme="minorHAnsi"/>
          <w:sz w:val="22"/>
          <w:szCs w:val="22"/>
        </w:rPr>
        <w:t xml:space="preserve">względem Instytucji Zarządzającej może zostać wykonany w oparciu o formularz klauzuli informacyjnej stanowiący załącznik nr </w:t>
      </w:r>
      <w:r w:rsidR="00415D46" w:rsidRPr="002C21F2">
        <w:rPr>
          <w:rFonts w:asciiTheme="minorHAnsi" w:hAnsiTheme="minorHAnsi" w:cstheme="minorHAnsi"/>
          <w:sz w:val="22"/>
          <w:szCs w:val="22"/>
        </w:rPr>
        <w:t>8</w:t>
      </w:r>
      <w:r w:rsidRPr="002C21F2">
        <w:rPr>
          <w:rFonts w:asciiTheme="minorHAnsi" w:hAnsiTheme="minorHAnsi" w:cstheme="minorHAnsi"/>
          <w:sz w:val="22"/>
          <w:szCs w:val="22"/>
        </w:rPr>
        <w:t xml:space="preserve"> do </w:t>
      </w:r>
      <w:r w:rsidR="00232A3B" w:rsidRPr="002C21F2">
        <w:rPr>
          <w:rFonts w:asciiTheme="minorHAnsi" w:hAnsiTheme="minorHAnsi" w:cstheme="minorHAnsi"/>
          <w:sz w:val="22"/>
          <w:szCs w:val="22"/>
        </w:rPr>
        <w:t>umowy</w:t>
      </w:r>
      <w:r w:rsidRPr="002C21F2">
        <w:rPr>
          <w:rFonts w:asciiTheme="minorHAnsi" w:hAnsiTheme="minorHAnsi" w:cstheme="minorHAnsi"/>
          <w:sz w:val="22"/>
          <w:szCs w:val="22"/>
        </w:rPr>
        <w:t>;</w:t>
      </w:r>
    </w:p>
    <w:p w14:paraId="05E8DE99" w14:textId="1649271C" w:rsidR="00EA7D8E" w:rsidRPr="002C21F2" w:rsidRDefault="00EA7D8E" w:rsidP="0006617F">
      <w:pPr>
        <w:pStyle w:val="Akapitzlist"/>
        <w:keepNext/>
        <w:numPr>
          <w:ilvl w:val="0"/>
          <w:numId w:val="61"/>
        </w:numPr>
        <w:spacing w:after="60" w:line="276" w:lineRule="auto"/>
        <w:rPr>
          <w:rFonts w:asciiTheme="minorHAnsi" w:hAnsiTheme="minorHAnsi" w:cstheme="minorHAnsi"/>
        </w:rPr>
      </w:pPr>
      <w:r w:rsidRPr="002C21F2">
        <w:rPr>
          <w:rFonts w:asciiTheme="minorHAnsi" w:hAnsiTheme="minorHAnsi" w:cstheme="minorHAnsi"/>
          <w:sz w:val="22"/>
          <w:szCs w:val="22"/>
        </w:rPr>
        <w:t xml:space="preserve">względem Instytucji Pośredniczącej może zostać wykonany w oparciu o formularz klauzuli informacyjnej stanowiący załącznik nr </w:t>
      </w:r>
      <w:r w:rsidR="00415D46" w:rsidRPr="002C21F2">
        <w:rPr>
          <w:rFonts w:asciiTheme="minorHAnsi" w:hAnsiTheme="minorHAnsi" w:cstheme="minorHAnsi"/>
          <w:sz w:val="22"/>
          <w:szCs w:val="22"/>
        </w:rPr>
        <w:t>9</w:t>
      </w:r>
      <w:r w:rsidRPr="002C21F2">
        <w:rPr>
          <w:rFonts w:asciiTheme="minorHAnsi" w:hAnsiTheme="minorHAnsi" w:cstheme="minorHAnsi"/>
          <w:sz w:val="22"/>
          <w:szCs w:val="22"/>
        </w:rPr>
        <w:t xml:space="preserve"> do </w:t>
      </w:r>
      <w:r w:rsidR="00232A3B" w:rsidRPr="002C21F2">
        <w:rPr>
          <w:rFonts w:asciiTheme="minorHAnsi" w:hAnsiTheme="minorHAnsi" w:cstheme="minorHAnsi"/>
          <w:sz w:val="22"/>
          <w:szCs w:val="22"/>
        </w:rPr>
        <w:t>umowy</w:t>
      </w:r>
      <w:r w:rsidRPr="002C21F2">
        <w:rPr>
          <w:rFonts w:asciiTheme="minorHAnsi" w:hAnsiTheme="minorHAnsi" w:cstheme="minorHAnsi"/>
          <w:sz w:val="22"/>
          <w:szCs w:val="22"/>
        </w:rPr>
        <w:t>.</w:t>
      </w:r>
    </w:p>
    <w:p w14:paraId="51B04423" w14:textId="4098EBF0" w:rsidR="00EA7D8E" w:rsidRPr="002C21F2" w:rsidRDefault="00EA7D8E" w:rsidP="006D0658">
      <w:pPr>
        <w:keepNext/>
        <w:spacing w:after="60"/>
        <w:ind w:left="360"/>
        <w:rPr>
          <w:rFonts w:asciiTheme="minorHAnsi" w:hAnsiTheme="minorHAnsi" w:cstheme="minorHAnsi"/>
        </w:rPr>
      </w:pPr>
      <w:r w:rsidRPr="002C21F2">
        <w:rPr>
          <w:rFonts w:asciiTheme="minorHAnsi" w:hAnsiTheme="minorHAnsi" w:cstheme="minorHAnsi"/>
        </w:rPr>
        <w:t xml:space="preserve">Beneficjent może stosować inne niż powyższe wzory klauzuli informacyjnej, o ile będą one zawierać wszystkie elementy i informacje ujęte odpowiednio w załączniku nr 8 i 9 do </w:t>
      </w:r>
      <w:r w:rsidR="00633D9F" w:rsidRPr="002C21F2">
        <w:rPr>
          <w:rFonts w:asciiTheme="minorHAnsi" w:hAnsiTheme="minorHAnsi" w:cstheme="minorHAnsi"/>
        </w:rPr>
        <w:t>umowy</w:t>
      </w:r>
      <w:r w:rsidRPr="002C21F2">
        <w:rPr>
          <w:rFonts w:asciiTheme="minorHAnsi" w:hAnsiTheme="minorHAnsi" w:cstheme="minorHAnsi"/>
        </w:rPr>
        <w:t xml:space="preserve">. Zmiany w załączniku nr 8 i 9 wprowadzane przez Instytucję Pośredniczącą nie wymagają aneksowania </w:t>
      </w:r>
      <w:r w:rsidR="00633D9F" w:rsidRPr="002C21F2">
        <w:rPr>
          <w:rFonts w:asciiTheme="minorHAnsi" w:hAnsiTheme="minorHAnsi" w:cstheme="minorHAnsi"/>
        </w:rPr>
        <w:t>umowy</w:t>
      </w:r>
      <w:r w:rsidRPr="002C21F2">
        <w:rPr>
          <w:rFonts w:asciiTheme="minorHAnsi" w:hAnsiTheme="minorHAnsi" w:cstheme="minorHAnsi"/>
        </w:rPr>
        <w:t>, a jedynie poinformowania Beneficjenta.</w:t>
      </w:r>
    </w:p>
    <w:p w14:paraId="44BED7E6" w14:textId="481DD9FE" w:rsidR="7A6A9E1A"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1F450D61" w14:textId="1B0A6C0C" w:rsidR="7A6A9E1A"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W celu sprawnego przekazywania informacji związanych z naruszeniami z zakresu ochrony danych osobowych, Strony ustanawiają następujące punkty kontaktowe na adresy poczty elektronicznej:</w:t>
      </w:r>
    </w:p>
    <w:p w14:paraId="5CCFB933" w14:textId="11C79708" w:rsidR="7A6A9E1A" w:rsidRPr="002C21F2" w:rsidRDefault="7A6A9E1A" w:rsidP="0006617F">
      <w:pPr>
        <w:numPr>
          <w:ilvl w:val="1"/>
          <w:numId w:val="39"/>
        </w:numPr>
        <w:tabs>
          <w:tab w:val="left" w:pos="357"/>
        </w:tabs>
        <w:spacing w:after="120"/>
        <w:rPr>
          <w:rFonts w:asciiTheme="minorHAnsi" w:hAnsiTheme="minorHAnsi" w:cstheme="minorHAnsi"/>
        </w:rPr>
      </w:pPr>
      <w:r w:rsidRPr="002C21F2">
        <w:rPr>
          <w:rFonts w:asciiTheme="minorHAnsi" w:hAnsiTheme="minorHAnsi" w:cstheme="minorHAnsi"/>
        </w:rPr>
        <w:tab/>
        <w:t>Instytucji Pośredniczącej</w:t>
      </w:r>
      <w:r w:rsidR="00C2735C" w:rsidRPr="002C21F2">
        <w:rPr>
          <w:rFonts w:asciiTheme="minorHAnsi" w:hAnsiTheme="minorHAnsi" w:cstheme="minorHAnsi"/>
        </w:rPr>
        <w:t>:</w:t>
      </w:r>
      <w:r w:rsidR="009D30B3" w:rsidRPr="009D30B3">
        <w:t xml:space="preserve"> </w:t>
      </w:r>
      <w:r w:rsidR="009D30B3" w:rsidRPr="009D30B3">
        <w:rPr>
          <w:rFonts w:asciiTheme="minorHAnsi" w:hAnsiTheme="minorHAnsi" w:cstheme="minorHAnsi"/>
        </w:rPr>
        <w:t>iod@parp.gov.pl</w:t>
      </w:r>
    </w:p>
    <w:p w14:paraId="5E96C6BE" w14:textId="532D571B" w:rsidR="7A6A9E1A" w:rsidRPr="002C21F2" w:rsidRDefault="7A6A9E1A" w:rsidP="0006617F">
      <w:pPr>
        <w:numPr>
          <w:ilvl w:val="1"/>
          <w:numId w:val="39"/>
        </w:numPr>
        <w:tabs>
          <w:tab w:val="left" w:pos="357"/>
        </w:tabs>
        <w:spacing w:after="120"/>
        <w:ind w:hanging="357"/>
        <w:rPr>
          <w:rFonts w:asciiTheme="minorHAnsi" w:hAnsiTheme="minorHAnsi" w:cstheme="minorHAnsi"/>
        </w:rPr>
      </w:pPr>
      <w:r w:rsidRPr="002C21F2">
        <w:rPr>
          <w:rFonts w:asciiTheme="minorHAnsi" w:hAnsiTheme="minorHAnsi" w:cstheme="minorHAnsi"/>
        </w:rPr>
        <w:lastRenderedPageBreak/>
        <w:tab/>
        <w:t>Beneficjent</w:t>
      </w:r>
      <w:r w:rsidR="00C2735C" w:rsidRPr="002C21F2">
        <w:rPr>
          <w:rFonts w:asciiTheme="minorHAnsi" w:hAnsiTheme="minorHAnsi" w:cstheme="minorHAnsi"/>
        </w:rPr>
        <w:t>a:</w:t>
      </w:r>
      <w:r w:rsidRPr="002C21F2">
        <w:rPr>
          <w:rFonts w:asciiTheme="minorHAnsi" w:hAnsiTheme="minorHAnsi" w:cstheme="minorHAnsi"/>
        </w:rPr>
        <w:t xml:space="preserve">  </w:t>
      </w:r>
    </w:p>
    <w:p w14:paraId="255ABD85" w14:textId="77777777" w:rsidR="00F01F00" w:rsidRDefault="7A6A9E1A" w:rsidP="00F01F00">
      <w:pPr>
        <w:spacing w:after="120"/>
        <w:ind w:left="360"/>
        <w:rPr>
          <w:rFonts w:asciiTheme="minorHAnsi" w:eastAsiaTheme="minorEastAsia" w:hAnsiTheme="minorHAnsi" w:cstheme="minorHAnsi"/>
        </w:rPr>
      </w:pPr>
      <w:r w:rsidRPr="002C21F2">
        <w:rPr>
          <w:rFonts w:asciiTheme="minorHAnsi" w:eastAsiaTheme="minorEastAsia" w:hAnsiTheme="minorHAnsi" w:cstheme="minorHAnsi"/>
        </w:rPr>
        <w:t>Zmiany adresów poczty elektronicznej punktów kontaktowych nie wymagają aneksowania umowy</w:t>
      </w:r>
      <w:r w:rsidRPr="002C21F2">
        <w:rPr>
          <w:rFonts w:asciiTheme="minorHAnsi" w:eastAsiaTheme="minorEastAsia" w:hAnsiTheme="minorHAnsi" w:cstheme="minorHAnsi"/>
          <w:b/>
          <w:bCs/>
        </w:rPr>
        <w:t xml:space="preserve"> </w:t>
      </w:r>
      <w:r w:rsidRPr="002C21F2">
        <w:rPr>
          <w:rFonts w:asciiTheme="minorHAnsi" w:eastAsiaTheme="minorEastAsia" w:hAnsiTheme="minorHAnsi" w:cstheme="minorHAnsi"/>
        </w:rPr>
        <w:t xml:space="preserve">, a jedynie poinformowania </w:t>
      </w:r>
      <w:r w:rsidR="006E49F8" w:rsidRPr="002C21F2">
        <w:rPr>
          <w:rFonts w:asciiTheme="minorHAnsi" w:eastAsiaTheme="minorEastAsia" w:hAnsiTheme="minorHAnsi" w:cstheme="minorHAnsi"/>
        </w:rPr>
        <w:t xml:space="preserve">drugiej Strony </w:t>
      </w:r>
      <w:r w:rsidRPr="002C21F2">
        <w:rPr>
          <w:rFonts w:asciiTheme="minorHAnsi" w:eastAsiaTheme="minorEastAsia" w:hAnsiTheme="minorHAnsi" w:cstheme="minorHAnsi"/>
        </w:rPr>
        <w:t>o ich wprowadzeniu.</w:t>
      </w:r>
      <w:bookmarkStart w:id="17" w:name="_Hlk119426394"/>
    </w:p>
    <w:p w14:paraId="0687B920" w14:textId="2BB8CCEC" w:rsidR="7A6A9E1A" w:rsidRPr="00F01F00" w:rsidRDefault="7A6A9E1A" w:rsidP="0006617F">
      <w:pPr>
        <w:pStyle w:val="Akapitzlist"/>
        <w:numPr>
          <w:ilvl w:val="0"/>
          <w:numId w:val="34"/>
        </w:numPr>
        <w:spacing w:after="120"/>
        <w:rPr>
          <w:rFonts w:asciiTheme="minorHAnsi" w:eastAsiaTheme="minorEastAsia" w:hAnsiTheme="minorHAnsi" w:cstheme="minorHAnsi"/>
        </w:rPr>
      </w:pPr>
      <w:r w:rsidRPr="00F01F00">
        <w:rPr>
          <w:rFonts w:asciiTheme="minorHAnsi" w:hAnsiTheme="minorHAnsi" w:cstheme="minorHAnsi"/>
        </w:rPr>
        <w:t xml:space="preserve">W CST2021, o ile do naruszenia doszło w ramach tego systemu, zdarzenia zgłaszane są na service </w:t>
      </w:r>
      <w:proofErr w:type="spellStart"/>
      <w:r w:rsidRPr="00F01F00">
        <w:rPr>
          <w:rFonts w:asciiTheme="minorHAnsi" w:hAnsiTheme="minorHAnsi" w:cstheme="minorHAnsi"/>
        </w:rPr>
        <w:t>desk</w:t>
      </w:r>
      <w:proofErr w:type="spellEnd"/>
      <w:r w:rsidRPr="00F01F00">
        <w:rPr>
          <w:rFonts w:asciiTheme="minorHAnsi" w:hAnsiTheme="minorHAnsi" w:cstheme="minorHAnsi"/>
        </w:rPr>
        <w:t xml:space="preserve"> tego systemu, powiadamiając jednocześnie Inspektora ochrony danych </w:t>
      </w:r>
      <w:r w:rsidR="0096770D" w:rsidRPr="00F01F00">
        <w:rPr>
          <w:rFonts w:asciiTheme="minorHAnsi" w:hAnsiTheme="minorHAnsi" w:cstheme="minorHAnsi"/>
        </w:rPr>
        <w:t>Instytucji Pośredniczącej</w:t>
      </w:r>
      <w:r w:rsidRPr="00F01F00">
        <w:rPr>
          <w:rFonts w:asciiTheme="minorHAnsi" w:hAnsiTheme="minorHAnsi" w:cstheme="minorHAnsi"/>
        </w:rPr>
        <w:t>.</w:t>
      </w:r>
      <w:bookmarkEnd w:id="17"/>
    </w:p>
    <w:p w14:paraId="1A2F3D61" w14:textId="7CB869B0" w:rsidR="7A6A9E1A"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 xml:space="preserve">Strony informują się niezwłocznie, na adresy poczty elektronicznej wskazane w ust. </w:t>
      </w:r>
      <w:r w:rsidR="006E49F8" w:rsidRPr="002C21F2">
        <w:rPr>
          <w:rFonts w:asciiTheme="minorHAnsi" w:hAnsiTheme="minorHAnsi" w:cstheme="minorHAnsi"/>
        </w:rPr>
        <w:t>6</w:t>
      </w:r>
      <w:r w:rsidRPr="002C21F2">
        <w:rPr>
          <w:rFonts w:asciiTheme="minorHAnsi" w:hAnsiTheme="minorHAnsi" w:cstheme="minorHAnsi"/>
        </w:rPr>
        <w:t>, o wszelkich czynnościach lub postępowaniach prowadzonych w szczególności przez Prezesa Urzędu Ochrony Danych Osobowych, urzędy państwowe, policję lub sąd w odniesieniu do danych osobowych, udostępnianych w związku z realizacją Projektu.</w:t>
      </w:r>
    </w:p>
    <w:p w14:paraId="6FB287FB" w14:textId="3F2EBB0B" w:rsidR="7A6A9E1A"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 xml:space="preserve">O ile to konieczne, Strony współpracują ze sobą w zakresie obsługi wniosków z  art. 15-22 RODO o realizację praw osób, których dane dotyczą, w szczególności w odniesieniu do danych osobowych umieszczonych w </w:t>
      </w:r>
      <w:r w:rsidR="006E49F8" w:rsidRPr="002C21F2">
        <w:rPr>
          <w:rFonts w:asciiTheme="minorHAnsi" w:hAnsiTheme="minorHAnsi" w:cstheme="minorHAnsi"/>
        </w:rPr>
        <w:t>CST2021</w:t>
      </w:r>
      <w:r w:rsidRPr="002C21F2">
        <w:rPr>
          <w:rFonts w:asciiTheme="minorHAnsi" w:hAnsiTheme="minorHAnsi" w:cstheme="minorHAnsi"/>
        </w:rPr>
        <w:t>.</w:t>
      </w:r>
    </w:p>
    <w:p w14:paraId="5D4D2ADE" w14:textId="16811744" w:rsidR="7A6A9E1A" w:rsidRPr="002C21F2" w:rsidRDefault="7A6A9E1A" w:rsidP="0006617F">
      <w:pPr>
        <w:keepNext/>
        <w:numPr>
          <w:ilvl w:val="0"/>
          <w:numId w:val="34"/>
        </w:numPr>
        <w:spacing w:after="60"/>
        <w:rPr>
          <w:rFonts w:asciiTheme="minorHAnsi" w:hAnsiTheme="minorHAnsi" w:cstheme="minorHAnsi"/>
        </w:rPr>
      </w:pPr>
      <w:r w:rsidRPr="002C21F2">
        <w:rPr>
          <w:rFonts w:asciiTheme="minorHAnsi" w:hAnsiTheme="minorHAnsi" w:cstheme="minorHAnsi"/>
        </w:rPr>
        <w:t>Strony oświadczają, że</w:t>
      </w:r>
      <w:r w:rsidR="006E49F8" w:rsidRPr="002C21F2">
        <w:rPr>
          <w:rFonts w:asciiTheme="minorHAnsi" w:hAnsiTheme="minorHAnsi" w:cstheme="minorHAnsi"/>
        </w:rPr>
        <w:t xml:space="preserve"> wdrożyły</w:t>
      </w:r>
      <w:r w:rsidRPr="002C21F2">
        <w:rPr>
          <w:rFonts w:asciiTheme="minorHAnsi" w:hAnsiTheme="minorHAnsi" w:cstheme="minorHAnsi"/>
        </w:rPr>
        <w:t xml:space="preserve"> odpowiednie środki techniczne i organizacyjne, zapewniające adekwatny stopień bezpieczeństwa, odpowiadający ryzyku związanemu z przetwarzaniem danych osobowych, o których mowa w art. 32 RODO.</w:t>
      </w:r>
    </w:p>
    <w:p w14:paraId="76F80879" w14:textId="0ADF97AF" w:rsidR="00CF1666" w:rsidRPr="00745FE9" w:rsidRDefault="00CF1666"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Obowiązki informacyjne</w:t>
      </w:r>
      <w:r w:rsidR="00931206" w:rsidRPr="00745FE9">
        <w:rPr>
          <w:rFonts w:asciiTheme="minorHAnsi" w:hAnsiTheme="minorHAnsi" w:cstheme="minorHAnsi"/>
          <w:b w:val="0"/>
          <w:bCs w:val="0"/>
          <w:sz w:val="24"/>
          <w:szCs w:val="24"/>
        </w:rPr>
        <w:t xml:space="preserve"> i promocyjne</w:t>
      </w:r>
    </w:p>
    <w:p w14:paraId="246A09C9" w14:textId="43B55CC8"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2</w:t>
      </w:r>
      <w:r w:rsidR="009D0AE5" w:rsidRPr="002C21F2">
        <w:rPr>
          <w:rFonts w:asciiTheme="minorHAnsi" w:hAnsiTheme="minorHAnsi" w:cstheme="minorHAnsi"/>
        </w:rPr>
        <w:t>4</w:t>
      </w:r>
      <w:r w:rsidR="003755C4" w:rsidRPr="002C21F2">
        <w:rPr>
          <w:rStyle w:val="Odwoanieprzypisudolnego"/>
          <w:rFonts w:asciiTheme="minorHAnsi" w:hAnsiTheme="minorHAnsi" w:cstheme="minorHAnsi"/>
        </w:rPr>
        <w:footnoteReference w:id="87"/>
      </w:r>
    </w:p>
    <w:p w14:paraId="1306395E" w14:textId="06DAE36F" w:rsidR="00CF1666" w:rsidRPr="002C21F2" w:rsidRDefault="00CF1666" w:rsidP="0006617F">
      <w:pPr>
        <w:keepNext/>
        <w:numPr>
          <w:ilvl w:val="0"/>
          <w:numId w:val="42"/>
        </w:numPr>
        <w:spacing w:after="60"/>
        <w:rPr>
          <w:rFonts w:asciiTheme="minorHAnsi" w:hAnsiTheme="minorHAnsi" w:cstheme="minorHAnsi"/>
        </w:rPr>
      </w:pPr>
      <w:r w:rsidRPr="002C21F2">
        <w:rPr>
          <w:rFonts w:asciiTheme="minorHAnsi" w:hAnsiTheme="minorHAnsi" w:cstheme="minorHAnsi"/>
        </w:rPr>
        <w:t xml:space="preserve">Beneficjent </w:t>
      </w:r>
      <w:r w:rsidR="000670C1" w:rsidRPr="002C21F2">
        <w:rPr>
          <w:rFonts w:asciiTheme="minorHAnsi" w:hAnsiTheme="minorHAnsi" w:cstheme="minorHAnsi"/>
        </w:rPr>
        <w:t xml:space="preserve">jest zobowiązany do wypełniania obowiązków informacyjnych i promocyjnych, </w:t>
      </w:r>
      <w:r w:rsidR="000670C1" w:rsidRPr="002C21F2">
        <w:rPr>
          <w:rFonts w:asciiTheme="minorHAnsi" w:hAnsiTheme="minorHAnsi" w:cstheme="minorHAnsi"/>
        </w:rPr>
        <w:br/>
        <w:t>w tym informowania społeczeństwa o dofinansowaniu</w:t>
      </w:r>
      <w:r w:rsidR="00452984" w:rsidRPr="002C21F2">
        <w:rPr>
          <w:rFonts w:asciiTheme="minorHAnsi" w:hAnsiTheme="minorHAnsi" w:cstheme="minorHAnsi"/>
        </w:rPr>
        <w:t xml:space="preserve"> P</w:t>
      </w:r>
      <w:r w:rsidR="000670C1" w:rsidRPr="002C21F2">
        <w:rPr>
          <w:rFonts w:asciiTheme="minorHAnsi" w:hAnsiTheme="minorHAnsi" w:cstheme="minorHAnsi"/>
        </w:rPr>
        <w:t>rojektu przez Unię Europejską, zgodnie z</w:t>
      </w:r>
      <w:r w:rsidR="00F01F00">
        <w:rPr>
          <w:rFonts w:asciiTheme="minorHAnsi" w:hAnsiTheme="minorHAnsi" w:cstheme="minorHAnsi"/>
        </w:rPr>
        <w:t> </w:t>
      </w:r>
      <w:r w:rsidR="000670C1" w:rsidRPr="002C21F2">
        <w:rPr>
          <w:rFonts w:asciiTheme="minorHAnsi" w:hAnsiTheme="minorHAnsi" w:cstheme="minorHAnsi"/>
        </w:rPr>
        <w:t xml:space="preserve">rozporządzeniem </w:t>
      </w:r>
      <w:r w:rsidR="00BE629A" w:rsidRPr="002C21F2">
        <w:rPr>
          <w:rFonts w:asciiTheme="minorHAnsi" w:hAnsiTheme="minorHAnsi" w:cstheme="minorHAnsi"/>
        </w:rPr>
        <w:t>nr 2021/1060</w:t>
      </w:r>
      <w:r w:rsidR="00452984" w:rsidRPr="002C21F2">
        <w:rPr>
          <w:rFonts w:asciiTheme="minorHAnsi" w:hAnsiTheme="minorHAnsi" w:cstheme="minorHAnsi"/>
        </w:rPr>
        <w:t xml:space="preserve"> </w:t>
      </w:r>
      <w:r w:rsidR="000670C1" w:rsidRPr="002C21F2">
        <w:rPr>
          <w:rFonts w:asciiTheme="minorHAnsi" w:hAnsiTheme="minorHAnsi" w:cstheme="minorHAnsi"/>
        </w:rPr>
        <w:t>(w szczególności z załącznikiem IX</w:t>
      </w:r>
      <w:r w:rsidR="00452984" w:rsidRPr="002C21F2">
        <w:rPr>
          <w:rFonts w:asciiTheme="minorHAnsi" w:hAnsiTheme="minorHAnsi" w:cstheme="minorHAnsi"/>
        </w:rPr>
        <w:t xml:space="preserve"> – Komunikacja i widoczność</w:t>
      </w:r>
      <w:r w:rsidR="000670C1" w:rsidRPr="002C21F2">
        <w:rPr>
          <w:rFonts w:asciiTheme="minorHAnsi" w:hAnsiTheme="minorHAnsi" w:cstheme="minorHAnsi"/>
        </w:rPr>
        <w:t>) oraz zgodnie</w:t>
      </w:r>
      <w:r w:rsidR="00452984" w:rsidRPr="002C21F2">
        <w:rPr>
          <w:rFonts w:asciiTheme="minorHAnsi" w:hAnsiTheme="minorHAnsi" w:cstheme="minorHAnsi"/>
        </w:rPr>
        <w:t xml:space="preserve"> </w:t>
      </w:r>
      <w:r w:rsidR="000670C1" w:rsidRPr="002C21F2">
        <w:rPr>
          <w:rFonts w:asciiTheme="minorHAnsi" w:hAnsiTheme="minorHAnsi" w:cstheme="minorHAnsi"/>
        </w:rPr>
        <w:t xml:space="preserve">z załącznikiem nr </w:t>
      </w:r>
      <w:r w:rsidR="00F630A7" w:rsidRPr="002C21F2">
        <w:rPr>
          <w:rFonts w:asciiTheme="minorHAnsi" w:hAnsiTheme="minorHAnsi" w:cstheme="minorHAnsi"/>
        </w:rPr>
        <w:t>10</w:t>
      </w:r>
      <w:r w:rsidR="000670C1" w:rsidRPr="002C21F2">
        <w:rPr>
          <w:rFonts w:asciiTheme="minorHAnsi" w:hAnsiTheme="minorHAnsi" w:cstheme="minorHAnsi"/>
        </w:rPr>
        <w:t xml:space="preserve"> do Umowy.</w:t>
      </w:r>
    </w:p>
    <w:p w14:paraId="239346B2" w14:textId="27DEE668" w:rsidR="0028289B" w:rsidRPr="002C21F2" w:rsidRDefault="0028289B" w:rsidP="0006617F">
      <w:pPr>
        <w:keepNext/>
        <w:numPr>
          <w:ilvl w:val="0"/>
          <w:numId w:val="42"/>
        </w:numPr>
        <w:spacing w:after="60"/>
        <w:rPr>
          <w:rFonts w:asciiTheme="minorHAnsi" w:hAnsiTheme="minorHAnsi" w:cstheme="minorHAnsi"/>
        </w:rPr>
      </w:pPr>
      <w:r w:rsidRPr="002C21F2">
        <w:rPr>
          <w:rFonts w:asciiTheme="minorHAnsi" w:hAnsiTheme="minorHAnsi" w:cstheme="minorHAnsi"/>
        </w:rPr>
        <w:t>W okresie realizacji Projektu oraz w okresie trwałości Projektu</w:t>
      </w:r>
      <w:r w:rsidR="00331D4B" w:rsidRPr="002C21F2">
        <w:rPr>
          <w:rStyle w:val="Odwoanieprzypisudolnego"/>
          <w:rFonts w:asciiTheme="minorHAnsi" w:hAnsiTheme="minorHAnsi" w:cstheme="minorHAnsi"/>
          <w:i/>
          <w:iCs/>
        </w:rPr>
        <w:footnoteReference w:id="88"/>
      </w:r>
      <w:r w:rsidR="00331D4B" w:rsidRPr="002C21F2">
        <w:rPr>
          <w:rFonts w:asciiTheme="minorHAnsi" w:hAnsiTheme="minorHAnsi" w:cstheme="minorHAnsi"/>
        </w:rPr>
        <w:t xml:space="preserve"> </w:t>
      </w:r>
      <w:r w:rsidRPr="002C21F2">
        <w:rPr>
          <w:rFonts w:asciiTheme="minorHAnsi" w:hAnsiTheme="minorHAnsi" w:cstheme="minorHAnsi"/>
        </w:rPr>
        <w:t>Beneficjent jest zobowiązany w</w:t>
      </w:r>
      <w:r w:rsidR="00F01F00">
        <w:rPr>
          <w:rFonts w:asciiTheme="minorHAnsi" w:hAnsiTheme="minorHAnsi" w:cstheme="minorHAnsi"/>
        </w:rPr>
        <w:t> </w:t>
      </w:r>
      <w:r w:rsidRPr="002C21F2">
        <w:rPr>
          <w:rFonts w:asciiTheme="minorHAnsi" w:hAnsiTheme="minorHAnsi" w:cstheme="minorHAnsi"/>
        </w:rPr>
        <w:t>szczególności do:</w:t>
      </w:r>
    </w:p>
    <w:p w14:paraId="082A9F61" w14:textId="56EE1A0C" w:rsidR="0028289B" w:rsidRPr="002C21F2" w:rsidRDefault="00DB3843" w:rsidP="0006617F">
      <w:pPr>
        <w:numPr>
          <w:ilvl w:val="1"/>
          <w:numId w:val="41"/>
        </w:numPr>
        <w:tabs>
          <w:tab w:val="left" w:pos="357"/>
        </w:tabs>
        <w:spacing w:after="120"/>
        <w:rPr>
          <w:rFonts w:asciiTheme="minorHAnsi" w:hAnsiTheme="minorHAnsi" w:cstheme="minorHAnsi"/>
        </w:rPr>
      </w:pPr>
      <w:r w:rsidRPr="002C21F2">
        <w:rPr>
          <w:rFonts w:asciiTheme="minorHAnsi" w:hAnsiTheme="minorHAnsi" w:cstheme="minorHAnsi"/>
        </w:rPr>
        <w:t xml:space="preserve">umieszczania </w:t>
      </w:r>
      <w:r w:rsidR="0028289B" w:rsidRPr="002C21F2">
        <w:rPr>
          <w:rFonts w:asciiTheme="minorHAnsi" w:hAnsiTheme="minorHAnsi" w:cstheme="minorHAnsi"/>
        </w:rPr>
        <w:t>w widoczny sposób znak</w:t>
      </w:r>
      <w:r w:rsidRPr="002C21F2">
        <w:rPr>
          <w:rFonts w:asciiTheme="minorHAnsi" w:hAnsiTheme="minorHAnsi" w:cstheme="minorHAnsi"/>
        </w:rPr>
        <w:t>u</w:t>
      </w:r>
      <w:r w:rsidR="0028289B" w:rsidRPr="002C21F2">
        <w:rPr>
          <w:rFonts w:asciiTheme="minorHAnsi" w:hAnsiTheme="minorHAnsi" w:cstheme="minorHAnsi"/>
        </w:rPr>
        <w:t xml:space="preserve"> Funduszy Europejskich, barwami Rzeczypospolitej Polskiej (jeśli dotyczy; wersja </w:t>
      </w:r>
      <w:proofErr w:type="spellStart"/>
      <w:r w:rsidR="0028289B" w:rsidRPr="002C21F2">
        <w:rPr>
          <w:rFonts w:asciiTheme="minorHAnsi" w:hAnsiTheme="minorHAnsi" w:cstheme="minorHAnsi"/>
        </w:rPr>
        <w:t>pełnokolorowa</w:t>
      </w:r>
      <w:proofErr w:type="spellEnd"/>
      <w:r w:rsidR="0028289B" w:rsidRPr="002C21F2">
        <w:rPr>
          <w:rFonts w:asciiTheme="minorHAnsi" w:hAnsiTheme="minorHAnsi" w:cstheme="minorHAnsi"/>
        </w:rPr>
        <w:t>) i znak</w:t>
      </w:r>
      <w:r w:rsidRPr="002C21F2">
        <w:rPr>
          <w:rFonts w:asciiTheme="minorHAnsi" w:hAnsiTheme="minorHAnsi" w:cstheme="minorHAnsi"/>
        </w:rPr>
        <w:t>u</w:t>
      </w:r>
      <w:r w:rsidR="0028289B" w:rsidRPr="002C21F2">
        <w:rPr>
          <w:rFonts w:asciiTheme="minorHAnsi" w:hAnsiTheme="minorHAnsi" w:cstheme="minorHAnsi"/>
        </w:rPr>
        <w:t xml:space="preserve"> Unii Europejskiej</w:t>
      </w:r>
      <w:r w:rsidRPr="002C21F2">
        <w:rPr>
          <w:rFonts w:asciiTheme="minorHAnsi" w:hAnsiTheme="minorHAnsi" w:cstheme="minorHAnsi"/>
        </w:rPr>
        <w:t xml:space="preserve"> na</w:t>
      </w:r>
      <w:r w:rsidR="0028289B" w:rsidRPr="002C21F2">
        <w:rPr>
          <w:rFonts w:asciiTheme="minorHAnsi" w:hAnsiTheme="minorHAnsi" w:cstheme="minorHAnsi"/>
        </w:rPr>
        <w:t>:</w:t>
      </w:r>
    </w:p>
    <w:p w14:paraId="0016FE2F" w14:textId="076A1BE0" w:rsidR="0028289B" w:rsidRPr="002C21F2" w:rsidRDefault="0028289B"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t>wszystkich prowadzonych działa</w:t>
      </w:r>
      <w:r w:rsidR="00DB3843" w:rsidRPr="002C21F2">
        <w:rPr>
          <w:rFonts w:asciiTheme="minorHAnsi" w:hAnsiTheme="minorHAnsi" w:cstheme="minorHAnsi"/>
        </w:rPr>
        <w:t>niach</w:t>
      </w:r>
      <w:r w:rsidRPr="002C21F2">
        <w:rPr>
          <w:rFonts w:asciiTheme="minorHAnsi" w:hAnsiTheme="minorHAnsi" w:cstheme="minorHAnsi"/>
        </w:rPr>
        <w:t xml:space="preserve"> informacyjnych i promocyjnych dotyczących Projektu,</w:t>
      </w:r>
    </w:p>
    <w:p w14:paraId="63A8C1B5" w14:textId="0A57CE6B" w:rsidR="0028289B" w:rsidRPr="002C21F2" w:rsidRDefault="0028289B"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t>wszystkich dokument</w:t>
      </w:r>
      <w:r w:rsidR="00DB3843" w:rsidRPr="002C21F2">
        <w:rPr>
          <w:rFonts w:asciiTheme="minorHAnsi" w:hAnsiTheme="minorHAnsi" w:cstheme="minorHAnsi"/>
        </w:rPr>
        <w:t xml:space="preserve">ach </w:t>
      </w:r>
      <w:r w:rsidRPr="002C21F2">
        <w:rPr>
          <w:rFonts w:asciiTheme="minorHAnsi" w:hAnsiTheme="minorHAnsi" w:cstheme="minorHAnsi"/>
        </w:rPr>
        <w:t>i materiał</w:t>
      </w:r>
      <w:r w:rsidR="00DB3843" w:rsidRPr="002C21F2">
        <w:rPr>
          <w:rFonts w:asciiTheme="minorHAnsi" w:hAnsiTheme="minorHAnsi" w:cstheme="minorHAnsi"/>
        </w:rPr>
        <w:t>ach</w:t>
      </w:r>
      <w:r w:rsidRPr="002C21F2">
        <w:rPr>
          <w:rFonts w:asciiTheme="minorHAnsi" w:hAnsiTheme="minorHAnsi" w:cstheme="minorHAnsi"/>
        </w:rPr>
        <w:t xml:space="preserve"> (m.in. produkty drukowane lub cyfrowe) podawanych do wiadomości publicznej,</w:t>
      </w:r>
    </w:p>
    <w:p w14:paraId="1A38933B" w14:textId="202EC333" w:rsidR="0028289B" w:rsidRPr="002C21F2" w:rsidRDefault="0028289B"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t>wszystkich dokument</w:t>
      </w:r>
      <w:r w:rsidR="006338CB" w:rsidRPr="002C21F2">
        <w:rPr>
          <w:rFonts w:asciiTheme="minorHAnsi" w:hAnsiTheme="minorHAnsi" w:cstheme="minorHAnsi"/>
        </w:rPr>
        <w:t>ach</w:t>
      </w:r>
      <w:r w:rsidRPr="002C21F2">
        <w:rPr>
          <w:rFonts w:asciiTheme="minorHAnsi" w:hAnsiTheme="minorHAnsi" w:cstheme="minorHAnsi"/>
        </w:rPr>
        <w:t xml:space="preserve"> i materiał</w:t>
      </w:r>
      <w:r w:rsidR="006338CB" w:rsidRPr="002C21F2">
        <w:rPr>
          <w:rFonts w:asciiTheme="minorHAnsi" w:hAnsiTheme="minorHAnsi" w:cstheme="minorHAnsi"/>
        </w:rPr>
        <w:t>ach</w:t>
      </w:r>
      <w:r w:rsidRPr="002C21F2">
        <w:rPr>
          <w:rFonts w:asciiTheme="minorHAnsi" w:hAnsiTheme="minorHAnsi" w:cstheme="minorHAnsi"/>
        </w:rPr>
        <w:t xml:space="preserve"> dla osób i podmiotów uczestniczących w</w:t>
      </w:r>
      <w:r w:rsidR="00F01F00">
        <w:rPr>
          <w:rFonts w:asciiTheme="minorHAnsi" w:hAnsiTheme="minorHAnsi" w:cstheme="minorHAnsi"/>
        </w:rPr>
        <w:t> </w:t>
      </w:r>
      <w:r w:rsidRPr="002C21F2">
        <w:rPr>
          <w:rFonts w:asciiTheme="minorHAnsi" w:hAnsiTheme="minorHAnsi" w:cstheme="minorHAnsi"/>
        </w:rPr>
        <w:t>Projekcie</w:t>
      </w:r>
      <w:r w:rsidR="001D0053" w:rsidRPr="002C21F2">
        <w:rPr>
          <w:rFonts w:asciiTheme="minorHAnsi" w:hAnsiTheme="minorHAnsi" w:cstheme="minorHAnsi"/>
        </w:rPr>
        <w:t>,</w:t>
      </w:r>
    </w:p>
    <w:p w14:paraId="66B39082" w14:textId="29FE6D2C" w:rsidR="0028289B" w:rsidRPr="002C21F2" w:rsidRDefault="006338CB"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t xml:space="preserve">produktach, sprzęcie, pojazdach, aparaturze itp. </w:t>
      </w:r>
      <w:r w:rsidR="0028289B" w:rsidRPr="002C21F2">
        <w:rPr>
          <w:rFonts w:asciiTheme="minorHAnsi" w:hAnsiTheme="minorHAnsi" w:cstheme="minorHAnsi"/>
        </w:rPr>
        <w:t xml:space="preserve">powstałych lub zakupionych z </w:t>
      </w:r>
      <w:r w:rsidR="00931206" w:rsidRPr="002C21F2">
        <w:rPr>
          <w:rFonts w:asciiTheme="minorHAnsi" w:hAnsiTheme="minorHAnsi" w:cstheme="minorHAnsi"/>
        </w:rPr>
        <w:t>P</w:t>
      </w:r>
      <w:r w:rsidR="0028289B" w:rsidRPr="002C21F2">
        <w:rPr>
          <w:rFonts w:asciiTheme="minorHAnsi" w:hAnsiTheme="minorHAnsi" w:cstheme="minorHAnsi"/>
        </w:rPr>
        <w:t xml:space="preserve">rojektu, poprzez umieszczenie </w:t>
      </w:r>
      <w:r w:rsidR="00D322E1" w:rsidRPr="002C21F2">
        <w:rPr>
          <w:rFonts w:asciiTheme="minorHAnsi" w:hAnsiTheme="minorHAnsi" w:cstheme="minorHAnsi"/>
        </w:rPr>
        <w:t xml:space="preserve">oznakowania w postaci trwałych </w:t>
      </w:r>
      <w:r w:rsidR="0028289B" w:rsidRPr="002C21F2">
        <w:rPr>
          <w:rFonts w:asciiTheme="minorHAnsi" w:hAnsiTheme="minorHAnsi" w:cstheme="minorHAnsi"/>
        </w:rPr>
        <w:t>naklejek;</w:t>
      </w:r>
    </w:p>
    <w:p w14:paraId="09523F60" w14:textId="58743EA4" w:rsidR="00504E82" w:rsidRPr="002C21F2" w:rsidRDefault="0028289B" w:rsidP="0006617F">
      <w:pPr>
        <w:numPr>
          <w:ilvl w:val="1"/>
          <w:numId w:val="41"/>
        </w:numPr>
        <w:tabs>
          <w:tab w:val="left" w:pos="357"/>
        </w:tabs>
        <w:spacing w:after="120"/>
        <w:rPr>
          <w:rFonts w:asciiTheme="minorHAnsi" w:hAnsiTheme="minorHAnsi" w:cstheme="minorHAnsi"/>
        </w:rPr>
      </w:pPr>
      <w:r w:rsidRPr="002C21F2">
        <w:rPr>
          <w:rFonts w:asciiTheme="minorHAnsi" w:hAnsiTheme="minorHAnsi" w:cstheme="minorHAnsi"/>
        </w:rPr>
        <w:t xml:space="preserve">umieszczenia w </w:t>
      </w:r>
      <w:r w:rsidR="00C7314B" w:rsidRPr="002C21F2">
        <w:rPr>
          <w:rFonts w:asciiTheme="minorHAnsi" w:hAnsiTheme="minorHAnsi" w:cstheme="minorHAnsi"/>
        </w:rPr>
        <w:t>sposób wyraźnie</w:t>
      </w:r>
      <w:r w:rsidRPr="002C21F2">
        <w:rPr>
          <w:rFonts w:asciiTheme="minorHAnsi" w:hAnsiTheme="minorHAnsi" w:cstheme="minorHAnsi"/>
        </w:rPr>
        <w:t xml:space="preserve"> </w:t>
      </w:r>
      <w:r w:rsidR="00C7314B" w:rsidRPr="002C21F2">
        <w:rPr>
          <w:rFonts w:asciiTheme="minorHAnsi" w:hAnsiTheme="minorHAnsi" w:cstheme="minorHAnsi"/>
        </w:rPr>
        <w:t>widoczny dla społeczeństwa</w:t>
      </w:r>
      <w:r w:rsidR="00504E82" w:rsidRPr="002C21F2">
        <w:rPr>
          <w:rFonts w:asciiTheme="minorHAnsi" w:hAnsiTheme="minorHAnsi" w:cstheme="minorHAnsi"/>
        </w:rPr>
        <w:t xml:space="preserve"> trwałej tablicy informacyjnej lub pamiątkowej podkreślającej fakt otrzymania dofinansowania z Unii Europejskiej:</w:t>
      </w:r>
    </w:p>
    <w:p w14:paraId="1079C95F" w14:textId="2B9D0C76" w:rsidR="00504E82" w:rsidRPr="002C21F2" w:rsidRDefault="00517DB6"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lastRenderedPageBreak/>
        <w:t xml:space="preserve">w przypadku </w:t>
      </w:r>
      <w:r w:rsidR="003434CA" w:rsidRPr="002C21F2">
        <w:rPr>
          <w:rFonts w:asciiTheme="minorHAnsi" w:hAnsiTheme="minorHAnsi" w:cstheme="minorHAnsi"/>
        </w:rPr>
        <w:t xml:space="preserve">inwestycji rzeczowych </w:t>
      </w:r>
      <w:r w:rsidRPr="002C21F2">
        <w:rPr>
          <w:rFonts w:asciiTheme="minorHAnsi" w:hAnsiTheme="minorHAnsi" w:cstheme="minorHAnsi"/>
        </w:rPr>
        <w:t>w ramach Projektu – niezwłocznie po rozpoczęciu jego realizacji</w:t>
      </w:r>
      <w:r w:rsidR="001D0053" w:rsidRPr="002C21F2">
        <w:rPr>
          <w:rFonts w:asciiTheme="minorHAnsi" w:hAnsiTheme="minorHAnsi" w:cstheme="minorHAnsi"/>
        </w:rPr>
        <w:t>,</w:t>
      </w:r>
      <w:r w:rsidRPr="002C21F2">
        <w:rPr>
          <w:rFonts w:asciiTheme="minorHAnsi" w:hAnsiTheme="minorHAnsi" w:cstheme="minorHAnsi"/>
        </w:rPr>
        <w:t xml:space="preserve"> </w:t>
      </w:r>
    </w:p>
    <w:p w14:paraId="28553B00" w14:textId="0FB4DEB1" w:rsidR="00504E82" w:rsidRPr="002C21F2" w:rsidRDefault="00504E82" w:rsidP="0006617F">
      <w:pPr>
        <w:numPr>
          <w:ilvl w:val="2"/>
          <w:numId w:val="41"/>
        </w:numPr>
        <w:tabs>
          <w:tab w:val="left" w:pos="357"/>
        </w:tabs>
        <w:spacing w:after="120"/>
        <w:rPr>
          <w:rFonts w:asciiTheme="minorHAnsi" w:hAnsiTheme="minorHAnsi" w:cstheme="minorHAnsi"/>
        </w:rPr>
      </w:pPr>
      <w:r w:rsidRPr="002C21F2">
        <w:rPr>
          <w:rFonts w:asciiTheme="minorHAnsi" w:hAnsiTheme="minorHAnsi" w:cstheme="minorHAnsi"/>
        </w:rPr>
        <w:t xml:space="preserve">w przypadku instalacji sprzętu zakupionego w ramach Projektu – niezwłocznie po jego </w:t>
      </w:r>
      <w:r w:rsidR="00D322E1" w:rsidRPr="002C21F2">
        <w:rPr>
          <w:rFonts w:asciiTheme="minorHAnsi" w:hAnsiTheme="minorHAnsi" w:cstheme="minorHAnsi"/>
        </w:rPr>
        <w:t>zainstalowaniu.</w:t>
      </w:r>
      <w:r w:rsidR="009D7585" w:rsidRPr="002C21F2">
        <w:rPr>
          <w:rFonts w:asciiTheme="minorHAnsi" w:hAnsiTheme="minorHAnsi" w:cstheme="minorHAnsi"/>
        </w:rPr>
        <w:t xml:space="preserve"> </w:t>
      </w:r>
    </w:p>
    <w:p w14:paraId="56552874" w14:textId="758CFEA8" w:rsidR="0028289B" w:rsidRPr="002C21F2" w:rsidRDefault="009D7585" w:rsidP="006D0658">
      <w:pPr>
        <w:tabs>
          <w:tab w:val="left" w:pos="357"/>
        </w:tabs>
        <w:spacing w:after="120"/>
        <w:ind w:left="720"/>
        <w:rPr>
          <w:rFonts w:asciiTheme="minorHAnsi" w:hAnsiTheme="minorHAnsi" w:cstheme="minorHAnsi"/>
        </w:rPr>
      </w:pPr>
      <w:r w:rsidRPr="002C21F2">
        <w:rPr>
          <w:rFonts w:asciiTheme="minorHAnsi" w:hAnsiTheme="minorHAnsi" w:cstheme="minorHAnsi"/>
        </w:rPr>
        <w:t xml:space="preserve">W przypadku, w którym miejsce realizacji Projektu nie zapewnia </w:t>
      </w:r>
      <w:r w:rsidR="006338CB" w:rsidRPr="002C21F2">
        <w:rPr>
          <w:rFonts w:asciiTheme="minorHAnsi" w:hAnsiTheme="minorHAnsi" w:cstheme="minorHAnsi"/>
        </w:rPr>
        <w:t>s</w:t>
      </w:r>
      <w:r w:rsidR="00CE43B3">
        <w:rPr>
          <w:rFonts w:asciiTheme="minorHAnsi" w:hAnsiTheme="minorHAnsi" w:cstheme="minorHAnsi"/>
        </w:rPr>
        <w:t>kutecznego</w:t>
      </w:r>
      <w:r w:rsidR="006338CB" w:rsidRPr="002C21F2">
        <w:rPr>
          <w:rFonts w:asciiTheme="minorHAnsi" w:hAnsiTheme="minorHAnsi" w:cstheme="minorHAnsi"/>
        </w:rPr>
        <w:t xml:space="preserve"> </w:t>
      </w:r>
      <w:r w:rsidRPr="002C21F2">
        <w:rPr>
          <w:rFonts w:asciiTheme="minorHAnsi" w:hAnsiTheme="minorHAnsi" w:cstheme="minorHAnsi"/>
        </w:rPr>
        <w:t>dotarcia do</w:t>
      </w:r>
      <w:r w:rsidR="00F01F00">
        <w:rPr>
          <w:rFonts w:asciiTheme="minorHAnsi" w:hAnsiTheme="minorHAnsi" w:cstheme="minorHAnsi"/>
        </w:rPr>
        <w:t> </w:t>
      </w:r>
      <w:r w:rsidRPr="002C21F2">
        <w:rPr>
          <w:rFonts w:asciiTheme="minorHAnsi" w:hAnsiTheme="minorHAnsi" w:cstheme="minorHAnsi"/>
        </w:rPr>
        <w:t xml:space="preserve">społeczeństwa z informacją o jego realizacji, umiejscowienie tablicy powinno zostać uzgodnione z </w:t>
      </w:r>
      <w:r w:rsidR="009F5A50" w:rsidRPr="002C21F2">
        <w:rPr>
          <w:rFonts w:asciiTheme="minorHAnsi" w:hAnsiTheme="minorHAnsi" w:cstheme="minorHAnsi"/>
        </w:rPr>
        <w:t>Instytucją Pośredniczącą</w:t>
      </w:r>
      <w:r w:rsidRPr="002C21F2">
        <w:rPr>
          <w:rFonts w:asciiTheme="minorHAnsi" w:hAnsiTheme="minorHAnsi" w:cstheme="minorHAnsi"/>
        </w:rPr>
        <w:t>.</w:t>
      </w:r>
      <w:r w:rsidRPr="002C21F2">
        <w:rPr>
          <w:rFonts w:asciiTheme="minorHAnsi" w:eastAsiaTheme="minorHAnsi" w:hAnsiTheme="minorHAnsi" w:cstheme="minorHAnsi"/>
          <w:lang w:eastAsia="en-US"/>
        </w:rPr>
        <w:t xml:space="preserve"> </w:t>
      </w:r>
      <w:r w:rsidRPr="002C21F2">
        <w:rPr>
          <w:rFonts w:asciiTheme="minorHAnsi" w:hAnsiTheme="minorHAnsi" w:cstheme="minorHAnsi"/>
        </w:rPr>
        <w:t>Wzór tablicy dostępny jest w Księdze Tożsamości Wizualnej i na stronie pod adresem</w:t>
      </w:r>
      <w:r w:rsidR="00DC25C0">
        <w:rPr>
          <w:rFonts w:asciiTheme="minorHAnsi" w:hAnsiTheme="minorHAnsi" w:cstheme="minorHAnsi"/>
        </w:rPr>
        <w:t xml:space="preserve"> </w:t>
      </w:r>
      <w:r w:rsidR="006338CB" w:rsidRPr="002C21F2">
        <w:rPr>
          <w:rFonts w:asciiTheme="minorHAnsi" w:hAnsiTheme="minorHAnsi" w:cstheme="minorHAnsi"/>
        </w:rPr>
        <w:t xml:space="preserve"> </w:t>
      </w:r>
      <w:hyperlink r:id="rId11" w:history="1">
        <w:r w:rsidR="00630C96" w:rsidRPr="00772089">
          <w:rPr>
            <w:rStyle w:val="Hipercze"/>
            <w:rFonts w:cs="Calibri"/>
          </w:rPr>
          <w:t>Zasady komunikacji marki Fundusze Europejskie 2021-2027</w:t>
        </w:r>
      </w:hyperlink>
      <w:r w:rsidR="006A7E2F" w:rsidRPr="002C21F2">
        <w:rPr>
          <w:rStyle w:val="Odwoanieprzypisudolnego"/>
          <w:rFonts w:asciiTheme="minorHAnsi" w:hAnsiTheme="minorHAnsi" w:cstheme="minorHAnsi"/>
        </w:rPr>
        <w:footnoteReference w:id="89"/>
      </w:r>
      <w:r w:rsidR="00F01F00">
        <w:rPr>
          <w:rStyle w:val="Hipercze"/>
          <w:rFonts w:cs="Calibri"/>
        </w:rPr>
        <w:t>;</w:t>
      </w:r>
    </w:p>
    <w:p w14:paraId="59F63994" w14:textId="0FCCC85A" w:rsidR="009D7585" w:rsidRPr="002C21F2" w:rsidRDefault="009D7585" w:rsidP="0006617F">
      <w:pPr>
        <w:pStyle w:val="Akapitzlist"/>
        <w:numPr>
          <w:ilvl w:val="1"/>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umieszczenia w miejscu realizacji Projektu przynajmniej jednego trwałego plakatu o</w:t>
      </w:r>
      <w:r w:rsidR="00F01F00">
        <w:rPr>
          <w:rFonts w:asciiTheme="minorHAnsi" w:eastAsia="Calibri" w:hAnsiTheme="minorHAnsi" w:cstheme="minorHAnsi"/>
          <w:sz w:val="22"/>
          <w:szCs w:val="22"/>
        </w:rPr>
        <w:t> </w:t>
      </w:r>
      <w:r w:rsidRPr="002C21F2">
        <w:rPr>
          <w:rFonts w:asciiTheme="minorHAnsi" w:eastAsia="Calibri" w:hAnsiTheme="minorHAnsi" w:cstheme="minorHAnsi"/>
          <w:sz w:val="22"/>
          <w:szCs w:val="22"/>
        </w:rPr>
        <w:t>minimalnym formacie A3 (może być w formie elektronicznego wyświetlacza) podkreślającego fakt otrzymania dofinansowania z UE. Wzór plakatu dostępny jest w Księdze Tożsamości Wizualnej i na stronie pod adresem</w:t>
      </w:r>
      <w:r w:rsidR="006338CB" w:rsidRPr="002C21F2">
        <w:rPr>
          <w:rFonts w:asciiTheme="minorHAnsi" w:eastAsia="Calibri" w:hAnsiTheme="minorHAnsi" w:cstheme="minorHAnsi"/>
          <w:sz w:val="22"/>
          <w:szCs w:val="22"/>
        </w:rPr>
        <w:t xml:space="preserve"> </w:t>
      </w:r>
      <w:hyperlink r:id="rId12" w:history="1">
        <w:r w:rsidR="00630C96" w:rsidRPr="0064327D">
          <w:rPr>
            <w:rStyle w:val="Hipercze"/>
            <w:rFonts w:asciiTheme="minorHAnsi" w:eastAsia="Calibri" w:hAnsiTheme="minorHAnsi" w:cstheme="minorHAnsi"/>
            <w:sz w:val="22"/>
            <w:szCs w:val="22"/>
          </w:rPr>
          <w:t>https://www.funduszeeuropejskie.gov.pl/strony/o-funduszach/fundusze-2021-2027/prawo-i-dokumenty/zasady-komunikacji-fe/</w:t>
        </w:r>
      </w:hyperlink>
      <w:r w:rsidR="00630C96">
        <w:rPr>
          <w:rFonts w:asciiTheme="minorHAnsi" w:eastAsia="Calibri" w:hAnsiTheme="minorHAnsi" w:cstheme="minorHAnsi"/>
          <w:sz w:val="22"/>
          <w:szCs w:val="22"/>
        </w:rPr>
        <w:t xml:space="preserve"> </w:t>
      </w:r>
      <w:r w:rsidR="006A7E2F" w:rsidRPr="002C21F2">
        <w:rPr>
          <w:rStyle w:val="Odwoanieprzypisudolnego"/>
          <w:rFonts w:asciiTheme="minorHAnsi" w:eastAsia="Calibri" w:hAnsiTheme="minorHAnsi" w:cstheme="minorHAnsi"/>
          <w:sz w:val="22"/>
          <w:szCs w:val="22"/>
        </w:rPr>
        <w:footnoteReference w:id="90"/>
      </w:r>
      <w:r w:rsidR="00F01F00">
        <w:rPr>
          <w:rFonts w:asciiTheme="minorHAnsi" w:eastAsia="Calibri" w:hAnsiTheme="minorHAnsi" w:cstheme="minorHAnsi"/>
          <w:sz w:val="22"/>
          <w:szCs w:val="22"/>
        </w:rPr>
        <w:t>;</w:t>
      </w:r>
    </w:p>
    <w:p w14:paraId="66846B17" w14:textId="77777777" w:rsidR="006338CB" w:rsidRPr="002C21F2" w:rsidRDefault="00751BDE" w:rsidP="0006617F">
      <w:pPr>
        <w:pStyle w:val="Akapitzlist"/>
        <w:numPr>
          <w:ilvl w:val="1"/>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 xml:space="preserve">umieszczenia </w:t>
      </w:r>
      <w:r w:rsidR="006338CB" w:rsidRPr="002C21F2">
        <w:rPr>
          <w:rFonts w:asciiTheme="minorHAnsi" w:eastAsia="Calibri" w:hAnsiTheme="minorHAnsi" w:cstheme="minorHAnsi"/>
          <w:sz w:val="22"/>
          <w:szCs w:val="22"/>
        </w:rPr>
        <w:t xml:space="preserve">krótkiego </w:t>
      </w:r>
      <w:r w:rsidRPr="002C21F2">
        <w:rPr>
          <w:rFonts w:asciiTheme="minorHAnsi" w:eastAsia="Calibri" w:hAnsiTheme="minorHAnsi" w:cstheme="minorHAnsi"/>
          <w:sz w:val="22"/>
          <w:szCs w:val="22"/>
        </w:rPr>
        <w:t xml:space="preserve">opisu projektu na </w:t>
      </w:r>
      <w:r w:rsidR="006338CB" w:rsidRPr="002C21F2">
        <w:rPr>
          <w:rFonts w:asciiTheme="minorHAnsi" w:eastAsia="Calibri" w:hAnsiTheme="minorHAnsi" w:cstheme="minorHAnsi"/>
          <w:sz w:val="22"/>
          <w:szCs w:val="22"/>
        </w:rPr>
        <w:t xml:space="preserve">oficjalnej </w:t>
      </w:r>
      <w:r w:rsidRPr="002C21F2">
        <w:rPr>
          <w:rFonts w:asciiTheme="minorHAnsi" w:eastAsia="Calibri" w:hAnsiTheme="minorHAnsi" w:cstheme="minorHAnsi"/>
          <w:sz w:val="22"/>
          <w:szCs w:val="22"/>
        </w:rPr>
        <w:t>stronie internetowej Beneficjenta</w:t>
      </w:r>
      <w:r w:rsidR="00166C21" w:rsidRPr="002C21F2">
        <w:rPr>
          <w:rFonts w:asciiTheme="minorHAnsi" w:eastAsia="Calibri" w:hAnsiTheme="minorHAnsi" w:cstheme="minorHAnsi"/>
          <w:sz w:val="22"/>
          <w:szCs w:val="22"/>
        </w:rPr>
        <w:t>, jeśli ją posiada lub</w:t>
      </w:r>
      <w:r w:rsidR="009F5A50" w:rsidRPr="002C21F2">
        <w:rPr>
          <w:rFonts w:asciiTheme="minorHAnsi" w:eastAsia="Calibri" w:hAnsiTheme="minorHAnsi" w:cstheme="minorHAnsi"/>
          <w:sz w:val="22"/>
          <w:szCs w:val="22"/>
        </w:rPr>
        <w:t xml:space="preserve"> </w:t>
      </w:r>
      <w:r w:rsidRPr="002C21F2">
        <w:rPr>
          <w:rFonts w:asciiTheme="minorHAnsi" w:eastAsia="Calibri" w:hAnsiTheme="minorHAnsi" w:cstheme="minorHAnsi"/>
          <w:sz w:val="22"/>
          <w:szCs w:val="22"/>
        </w:rPr>
        <w:t>na jego stronach mediów społecznościowych</w:t>
      </w:r>
      <w:r w:rsidR="006338CB" w:rsidRPr="002C21F2">
        <w:rPr>
          <w:rFonts w:asciiTheme="minorHAnsi" w:eastAsia="Calibri" w:hAnsiTheme="minorHAnsi" w:cstheme="minorHAnsi"/>
          <w:sz w:val="22"/>
          <w:szCs w:val="22"/>
        </w:rPr>
        <w:t>. Opis Projektu musi zawierać:</w:t>
      </w:r>
    </w:p>
    <w:p w14:paraId="010D4918"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tytuł projektu,</w:t>
      </w:r>
    </w:p>
    <w:p w14:paraId="75B9DB3B"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podkreślenie faktu otrzymania wsparcia finansowego z Unii Europejskiej przez zamieszczenie znaku Funduszy Europejskich, znaku barw Rzeczypospolitej Polskiej i znaku Unii Europejskiej,</w:t>
      </w:r>
    </w:p>
    <w:p w14:paraId="761C6B81"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zadania, działania, które będą realizowane w ramach projektu (opis, co zostanie zrobione, zakupione etc.),</w:t>
      </w:r>
    </w:p>
    <w:p w14:paraId="3B553005"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grupy docelowe (do kogo skierowany jest Projekt, kto z niego skorzysta),</w:t>
      </w:r>
    </w:p>
    <w:p w14:paraId="4E2008E8"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 xml:space="preserve">cel lub cele projektu, </w:t>
      </w:r>
    </w:p>
    <w:p w14:paraId="3E0284FF"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rezultaty projektu,</w:t>
      </w:r>
    </w:p>
    <w:p w14:paraId="65DAADA7" w14:textId="77777777" w:rsidR="006338CB"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łączną wysokość wydatków kwalifikowalnych projektu,</w:t>
      </w:r>
    </w:p>
    <w:p w14:paraId="0DFF5F94" w14:textId="3538EE40" w:rsidR="00751BDE" w:rsidRPr="002C21F2" w:rsidRDefault="006338CB" w:rsidP="0006617F">
      <w:pPr>
        <w:pStyle w:val="Akapitzlist"/>
        <w:numPr>
          <w:ilvl w:val="2"/>
          <w:numId w:val="41"/>
        </w:numPr>
        <w:spacing w:line="276" w:lineRule="auto"/>
        <w:rPr>
          <w:rFonts w:asciiTheme="minorHAnsi" w:eastAsia="Calibri" w:hAnsiTheme="minorHAnsi" w:cstheme="minorHAnsi"/>
          <w:sz w:val="22"/>
          <w:szCs w:val="22"/>
        </w:rPr>
      </w:pPr>
      <w:r w:rsidRPr="002C21F2">
        <w:rPr>
          <w:rFonts w:asciiTheme="minorHAnsi" w:eastAsia="Calibri" w:hAnsiTheme="minorHAnsi" w:cstheme="minorHAnsi"/>
          <w:sz w:val="22"/>
          <w:szCs w:val="22"/>
        </w:rPr>
        <w:t>wysokość dofinansowania ze środków europejskich;</w:t>
      </w:r>
    </w:p>
    <w:p w14:paraId="5D705187" w14:textId="4AF135F4" w:rsidR="006338CB" w:rsidRPr="002C21F2" w:rsidRDefault="006338CB" w:rsidP="0006617F">
      <w:pPr>
        <w:numPr>
          <w:ilvl w:val="1"/>
          <w:numId w:val="41"/>
        </w:numPr>
        <w:tabs>
          <w:tab w:val="left" w:pos="357"/>
        </w:tabs>
        <w:rPr>
          <w:rFonts w:asciiTheme="minorHAnsi" w:hAnsiTheme="minorHAnsi" w:cstheme="minorHAnsi"/>
        </w:rPr>
      </w:pPr>
      <w:r w:rsidRPr="002C21F2">
        <w:rPr>
          <w:rFonts w:asciiTheme="minorHAnsi" w:hAnsiTheme="minorHAnsi" w:cstheme="minorHAnsi"/>
        </w:rPr>
        <w:t xml:space="preserve">zorganizowania wydarzenia informacyjno-promocyjnego (np. konferencji prasowej, wydarzenia promującego projekt, prezentacji projektu na targach branżowych) w ważnym momencie realizacji projektu np. na otwarcie projektu, zakończenie projektu lub jego ważnego etapu np. rozpoczęcie inwestycji, oddanie inwestycji do użytkowania </w:t>
      </w:r>
      <w:proofErr w:type="spellStart"/>
      <w:r w:rsidRPr="002C21F2">
        <w:rPr>
          <w:rFonts w:asciiTheme="minorHAnsi" w:hAnsiTheme="minorHAnsi" w:cstheme="minorHAnsi"/>
        </w:rPr>
        <w:t>itp</w:t>
      </w:r>
      <w:proofErr w:type="spellEnd"/>
      <w:r w:rsidRPr="002C21F2">
        <w:rPr>
          <w:rFonts w:asciiTheme="minorHAnsi" w:hAnsiTheme="minorHAnsi" w:cstheme="minorHAnsi"/>
          <w:vertAlign w:val="superscript"/>
        </w:rPr>
        <w:footnoteReference w:id="91"/>
      </w:r>
      <w:r w:rsidR="00F01F00">
        <w:rPr>
          <w:rFonts w:asciiTheme="minorHAnsi" w:hAnsiTheme="minorHAnsi" w:cstheme="minorHAnsi"/>
        </w:rPr>
        <w:t>.</w:t>
      </w:r>
      <w:r w:rsidRPr="002C21F2">
        <w:rPr>
          <w:rFonts w:asciiTheme="minorHAnsi" w:hAnsiTheme="minorHAnsi" w:cstheme="minorHAnsi"/>
        </w:rPr>
        <w:t xml:space="preserve"> Do</w:t>
      </w:r>
      <w:r w:rsidR="00F01F00">
        <w:rPr>
          <w:rFonts w:asciiTheme="minorHAnsi" w:hAnsiTheme="minorHAnsi" w:cstheme="minorHAnsi"/>
        </w:rPr>
        <w:t> </w:t>
      </w:r>
      <w:r w:rsidRPr="002C21F2">
        <w:rPr>
          <w:rFonts w:asciiTheme="minorHAnsi" w:hAnsiTheme="minorHAnsi" w:cstheme="minorHAnsi"/>
        </w:rPr>
        <w:t>udziału w wydarzeniu informacyjno-promocyjnym należy zaprosić z co najmniej z</w:t>
      </w:r>
      <w:r w:rsidR="00F01F00">
        <w:rPr>
          <w:rFonts w:asciiTheme="minorHAnsi" w:hAnsiTheme="minorHAnsi" w:cstheme="minorHAnsi"/>
        </w:rPr>
        <w:t> </w:t>
      </w:r>
      <w:r w:rsidRPr="002C21F2">
        <w:rPr>
          <w:rFonts w:asciiTheme="minorHAnsi" w:hAnsiTheme="minorHAnsi" w:cstheme="minorHAnsi"/>
        </w:rPr>
        <w:t>4tygodniowym wyprzedzeniem przedstawicieli Komisji Europejskiej i Instytucji Zarządzającej za pośrednictwem maila SekretariatDZF@mfipr.gov.pl oraz EMPL-B5-UNIT@ec.europa.eu. Zmiana adresów poczty elektronicznej, wskazanych powyżej, nie</w:t>
      </w:r>
      <w:r w:rsidR="00F01F00">
        <w:rPr>
          <w:rFonts w:asciiTheme="minorHAnsi" w:hAnsiTheme="minorHAnsi" w:cstheme="minorHAnsi"/>
        </w:rPr>
        <w:t> </w:t>
      </w:r>
      <w:r w:rsidRPr="002C21F2">
        <w:rPr>
          <w:rFonts w:asciiTheme="minorHAnsi" w:hAnsiTheme="minorHAnsi" w:cstheme="minorHAnsi"/>
        </w:rPr>
        <w:t xml:space="preserve">wymaga aneksowania umowy. Instytucja Zarządzająca poinformuje Beneficjenta o tym </w:t>
      </w:r>
      <w:r w:rsidRPr="002C21F2">
        <w:rPr>
          <w:rFonts w:asciiTheme="minorHAnsi" w:hAnsiTheme="minorHAnsi" w:cstheme="minorHAnsi"/>
        </w:rPr>
        <w:lastRenderedPageBreak/>
        <w:t>fakcie za pośrednictwem CST2021, wraz ze wskazaniem daty, od której obowiązuje zmieniony adres;</w:t>
      </w:r>
    </w:p>
    <w:p w14:paraId="08C31A55" w14:textId="5CE878D4" w:rsidR="00751BDE" w:rsidRPr="002C21F2" w:rsidRDefault="006F27A5" w:rsidP="0006617F">
      <w:pPr>
        <w:numPr>
          <w:ilvl w:val="1"/>
          <w:numId w:val="41"/>
        </w:numPr>
        <w:tabs>
          <w:tab w:val="left" w:pos="357"/>
        </w:tabs>
        <w:rPr>
          <w:rFonts w:asciiTheme="minorHAnsi" w:hAnsiTheme="minorHAnsi" w:cstheme="minorHAnsi"/>
        </w:rPr>
      </w:pPr>
      <w:r w:rsidRPr="002C21F2">
        <w:rPr>
          <w:rFonts w:asciiTheme="minorHAnsi" w:hAnsiTheme="minorHAnsi" w:cstheme="minorHAnsi"/>
        </w:rPr>
        <w:t>dokumentowania działań informacyjnych i promocyjnych prowadzonych w ramach Projektu.</w:t>
      </w:r>
    </w:p>
    <w:p w14:paraId="252B859F" w14:textId="765F3B02" w:rsidR="006F27A5" w:rsidRPr="002C21F2" w:rsidRDefault="0028289B" w:rsidP="0006617F">
      <w:pPr>
        <w:keepNext/>
        <w:numPr>
          <w:ilvl w:val="0"/>
          <w:numId w:val="42"/>
        </w:numPr>
        <w:spacing w:after="60"/>
        <w:rPr>
          <w:rFonts w:asciiTheme="minorHAnsi" w:hAnsiTheme="minorHAnsi" w:cstheme="minorHAnsi"/>
          <w:i/>
          <w:iCs/>
        </w:rPr>
      </w:pPr>
      <w:r w:rsidRPr="002C21F2">
        <w:rPr>
          <w:rFonts w:asciiTheme="minorHAnsi" w:hAnsiTheme="minorHAnsi" w:cstheme="minorHAnsi"/>
          <w:i/>
          <w:iCs/>
        </w:rPr>
        <w:t>Beneficjent</w:t>
      </w:r>
      <w:r w:rsidR="006F27A5" w:rsidRPr="002C21F2">
        <w:rPr>
          <w:rFonts w:asciiTheme="minorHAnsi" w:hAnsiTheme="minorHAnsi" w:cstheme="minorHAnsi"/>
          <w:i/>
          <w:iCs/>
        </w:rPr>
        <w:t xml:space="preserve"> </w:t>
      </w:r>
      <w:r w:rsidR="006F27A5" w:rsidRPr="002C21F2">
        <w:rPr>
          <w:rFonts w:asciiTheme="minorHAnsi" w:hAnsiTheme="minorHAnsi" w:cstheme="minorHAnsi"/>
          <w:i/>
          <w:iCs/>
          <w:lang w:bidi="pl-PL"/>
        </w:rPr>
        <w:t>informuje</w:t>
      </w:r>
      <w:r w:rsidR="006F27A5" w:rsidRPr="002C21F2">
        <w:rPr>
          <w:rFonts w:asciiTheme="minorHAnsi" w:hAnsiTheme="minorHAnsi" w:cstheme="minorHAnsi"/>
          <w:i/>
          <w:iCs/>
        </w:rPr>
        <w:t xml:space="preserve"> </w:t>
      </w:r>
      <w:r w:rsidR="006F27A5" w:rsidRPr="002C21F2">
        <w:rPr>
          <w:rFonts w:asciiTheme="minorHAnsi" w:hAnsiTheme="minorHAnsi" w:cstheme="minorHAnsi"/>
          <w:i/>
          <w:iCs/>
          <w:lang w:bidi="pl-PL"/>
        </w:rPr>
        <w:t>I</w:t>
      </w:r>
      <w:r w:rsidR="00D2294F" w:rsidRPr="002C21F2">
        <w:rPr>
          <w:rFonts w:asciiTheme="minorHAnsi" w:hAnsiTheme="minorHAnsi" w:cstheme="minorHAnsi"/>
          <w:i/>
          <w:iCs/>
          <w:lang w:bidi="pl-PL"/>
        </w:rPr>
        <w:t xml:space="preserve">nstytucję </w:t>
      </w:r>
      <w:r w:rsidR="006F27A5" w:rsidRPr="002C21F2">
        <w:rPr>
          <w:rFonts w:asciiTheme="minorHAnsi" w:hAnsiTheme="minorHAnsi" w:cstheme="minorHAnsi"/>
          <w:i/>
          <w:iCs/>
          <w:lang w:bidi="pl-PL"/>
        </w:rPr>
        <w:t>P</w:t>
      </w:r>
      <w:r w:rsidR="00D2294F" w:rsidRPr="002C21F2">
        <w:rPr>
          <w:rFonts w:asciiTheme="minorHAnsi" w:hAnsiTheme="minorHAnsi" w:cstheme="minorHAnsi"/>
          <w:i/>
          <w:iCs/>
          <w:lang w:bidi="pl-PL"/>
        </w:rPr>
        <w:t>ośredniczącą</w:t>
      </w:r>
      <w:r w:rsidR="006F27A5" w:rsidRPr="002C21F2">
        <w:rPr>
          <w:rFonts w:asciiTheme="minorHAnsi" w:hAnsiTheme="minorHAnsi" w:cstheme="minorHAnsi"/>
          <w:i/>
          <w:iCs/>
          <w:lang w:bidi="pl-PL"/>
        </w:rPr>
        <w:t xml:space="preserve"> o</w:t>
      </w:r>
      <w:r w:rsidR="00D2294F" w:rsidRPr="002C21F2">
        <w:rPr>
          <w:rStyle w:val="Odwoanieprzypisudolnego"/>
          <w:rFonts w:asciiTheme="minorHAnsi" w:hAnsiTheme="minorHAnsi" w:cstheme="minorHAnsi"/>
          <w:i/>
          <w:iCs/>
          <w:lang w:bidi="pl-PL"/>
        </w:rPr>
        <w:footnoteReference w:id="92"/>
      </w:r>
      <w:r w:rsidR="006F27A5" w:rsidRPr="002C21F2">
        <w:rPr>
          <w:rFonts w:asciiTheme="minorHAnsi" w:hAnsiTheme="minorHAnsi" w:cstheme="minorHAnsi"/>
          <w:i/>
          <w:iCs/>
          <w:lang w:bidi="pl-PL"/>
        </w:rPr>
        <w:t>:</w:t>
      </w:r>
    </w:p>
    <w:p w14:paraId="11E68A55" w14:textId="2C0840B3" w:rsidR="006F27A5" w:rsidRPr="002C21F2" w:rsidRDefault="006F27A5" w:rsidP="0006617F">
      <w:pPr>
        <w:numPr>
          <w:ilvl w:val="1"/>
          <w:numId w:val="53"/>
        </w:numPr>
        <w:tabs>
          <w:tab w:val="left" w:pos="357"/>
        </w:tabs>
        <w:spacing w:after="120"/>
        <w:rPr>
          <w:rFonts w:asciiTheme="minorHAnsi" w:hAnsiTheme="minorHAnsi" w:cstheme="minorHAnsi"/>
          <w:i/>
          <w:iCs/>
        </w:rPr>
      </w:pPr>
      <w:r w:rsidRPr="002C21F2">
        <w:rPr>
          <w:rFonts w:asciiTheme="minorHAnsi" w:hAnsiTheme="minorHAnsi" w:cstheme="minorHAnsi"/>
          <w:i/>
          <w:iCs/>
        </w:rPr>
        <w:t>planowanych wydarzeniach informacyjno-promocyjnych związanych z Projektem oraz</w:t>
      </w:r>
    </w:p>
    <w:p w14:paraId="0EB27344" w14:textId="49CDCE49" w:rsidR="006F27A5" w:rsidRPr="002C21F2" w:rsidRDefault="006F27A5" w:rsidP="0006617F">
      <w:pPr>
        <w:numPr>
          <w:ilvl w:val="1"/>
          <w:numId w:val="53"/>
        </w:numPr>
        <w:tabs>
          <w:tab w:val="left" w:pos="357"/>
        </w:tabs>
        <w:spacing w:after="120"/>
        <w:rPr>
          <w:rFonts w:asciiTheme="minorHAnsi" w:hAnsiTheme="minorHAnsi" w:cstheme="minorHAnsi"/>
          <w:i/>
          <w:iCs/>
        </w:rPr>
      </w:pPr>
      <w:r w:rsidRPr="002C21F2">
        <w:rPr>
          <w:rFonts w:asciiTheme="minorHAnsi" w:hAnsiTheme="minorHAnsi" w:cstheme="minorHAnsi"/>
          <w:i/>
          <w:iCs/>
        </w:rPr>
        <w:t xml:space="preserve">wydarzeniach </w:t>
      </w:r>
      <w:r w:rsidR="006338CB" w:rsidRPr="002C21F2">
        <w:rPr>
          <w:rFonts w:asciiTheme="minorHAnsi" w:hAnsiTheme="minorHAnsi" w:cstheme="minorHAnsi"/>
          <w:i/>
          <w:iCs/>
        </w:rPr>
        <w:t xml:space="preserve">otwierających </w:t>
      </w:r>
      <w:r w:rsidR="00290CF3">
        <w:rPr>
          <w:rFonts w:asciiTheme="minorHAnsi" w:hAnsiTheme="minorHAnsi" w:cstheme="minorHAnsi"/>
          <w:i/>
          <w:iCs/>
        </w:rPr>
        <w:t>lub</w:t>
      </w:r>
      <w:r w:rsidR="006338CB" w:rsidRPr="002C21F2">
        <w:rPr>
          <w:rFonts w:asciiTheme="minorHAnsi" w:hAnsiTheme="minorHAnsi" w:cstheme="minorHAnsi"/>
          <w:i/>
          <w:iCs/>
        </w:rPr>
        <w:t xml:space="preserve"> kończących realizację Projektu lub </w:t>
      </w:r>
      <w:r w:rsidRPr="002C21F2">
        <w:rPr>
          <w:rFonts w:asciiTheme="minorHAnsi" w:hAnsiTheme="minorHAnsi" w:cstheme="minorHAnsi"/>
          <w:i/>
          <w:iCs/>
        </w:rPr>
        <w:t>związanych z</w:t>
      </w:r>
      <w:r w:rsidR="00F01F00">
        <w:rPr>
          <w:rFonts w:asciiTheme="minorHAnsi" w:hAnsiTheme="minorHAnsi" w:cstheme="minorHAnsi"/>
          <w:i/>
          <w:iCs/>
        </w:rPr>
        <w:t> </w:t>
      </w:r>
      <w:r w:rsidR="00290CF3" w:rsidRPr="002C21F2">
        <w:rPr>
          <w:rFonts w:asciiTheme="minorHAnsi" w:hAnsiTheme="minorHAnsi" w:cstheme="minorHAnsi"/>
          <w:i/>
          <w:iCs/>
        </w:rPr>
        <w:t>rozpoczęciem</w:t>
      </w:r>
      <w:r w:rsidR="00E93791" w:rsidRPr="002C21F2">
        <w:rPr>
          <w:rFonts w:asciiTheme="minorHAnsi" w:hAnsiTheme="minorHAnsi" w:cstheme="minorHAnsi"/>
          <w:i/>
          <w:iCs/>
        </w:rPr>
        <w:t xml:space="preserve">, </w:t>
      </w:r>
      <w:r w:rsidRPr="002C21F2">
        <w:rPr>
          <w:rFonts w:asciiTheme="minorHAnsi" w:hAnsiTheme="minorHAnsi" w:cstheme="minorHAnsi"/>
          <w:i/>
          <w:iCs/>
        </w:rPr>
        <w:t xml:space="preserve">realizacją </w:t>
      </w:r>
      <w:r w:rsidR="00E93791" w:rsidRPr="002C21F2">
        <w:rPr>
          <w:rFonts w:asciiTheme="minorHAnsi" w:hAnsiTheme="minorHAnsi" w:cstheme="minorHAnsi"/>
          <w:i/>
          <w:iCs/>
        </w:rPr>
        <w:t xml:space="preserve">lub zakończeniem ważnego etapu </w:t>
      </w:r>
      <w:r w:rsidRPr="002C21F2">
        <w:rPr>
          <w:rFonts w:asciiTheme="minorHAnsi" w:hAnsiTheme="minorHAnsi" w:cstheme="minorHAnsi"/>
          <w:i/>
          <w:iCs/>
        </w:rPr>
        <w:t>Projektu.</w:t>
      </w:r>
    </w:p>
    <w:p w14:paraId="38FC36A1" w14:textId="31A5FB02" w:rsidR="006F27A5" w:rsidRPr="002C21F2" w:rsidRDefault="006F27A5" w:rsidP="0006617F">
      <w:pPr>
        <w:keepNext/>
        <w:numPr>
          <w:ilvl w:val="0"/>
          <w:numId w:val="42"/>
        </w:numPr>
        <w:spacing w:after="60"/>
        <w:rPr>
          <w:rFonts w:asciiTheme="minorHAnsi" w:hAnsiTheme="minorHAnsi" w:cstheme="minorHAnsi"/>
          <w:i/>
          <w:iCs/>
        </w:rPr>
      </w:pPr>
      <w:r w:rsidRPr="002C21F2">
        <w:rPr>
          <w:rFonts w:asciiTheme="minorHAnsi" w:hAnsiTheme="minorHAnsi" w:cstheme="minorHAnsi"/>
          <w:i/>
          <w:iCs/>
        </w:rPr>
        <w:t xml:space="preserve">Beneficjent przekazuje informacje o planowanych wydarzeniach, o których mowa w </w:t>
      </w:r>
      <w:r w:rsidR="00A55A97" w:rsidRPr="002C21F2">
        <w:rPr>
          <w:rFonts w:asciiTheme="minorHAnsi" w:hAnsiTheme="minorHAnsi" w:cstheme="minorHAnsi"/>
          <w:i/>
          <w:iCs/>
        </w:rPr>
        <w:t>ust.</w:t>
      </w:r>
      <w:r w:rsidRPr="002C21F2">
        <w:rPr>
          <w:rFonts w:asciiTheme="minorHAnsi" w:hAnsiTheme="minorHAnsi" w:cstheme="minorHAnsi"/>
          <w:i/>
          <w:iCs/>
        </w:rPr>
        <w:t xml:space="preserve"> 3, na</w:t>
      </w:r>
      <w:r w:rsidR="00F01F00">
        <w:rPr>
          <w:rFonts w:asciiTheme="minorHAnsi" w:hAnsiTheme="minorHAnsi" w:cstheme="minorHAnsi"/>
          <w:i/>
          <w:iCs/>
        </w:rPr>
        <w:t> </w:t>
      </w:r>
      <w:r w:rsidRPr="002C21F2">
        <w:rPr>
          <w:rFonts w:asciiTheme="minorHAnsi" w:hAnsiTheme="minorHAnsi" w:cstheme="minorHAnsi"/>
          <w:i/>
          <w:iCs/>
        </w:rPr>
        <w:t>co</w:t>
      </w:r>
      <w:r w:rsidR="00F01F00">
        <w:rPr>
          <w:rFonts w:asciiTheme="minorHAnsi" w:hAnsiTheme="minorHAnsi" w:cstheme="minorHAnsi"/>
          <w:i/>
          <w:iCs/>
        </w:rPr>
        <w:t> </w:t>
      </w:r>
      <w:r w:rsidRPr="002C21F2">
        <w:rPr>
          <w:rFonts w:asciiTheme="minorHAnsi" w:hAnsiTheme="minorHAnsi" w:cstheme="minorHAnsi"/>
          <w:i/>
          <w:iCs/>
        </w:rPr>
        <w:t>najmniej 14 dni roboczych przed wydarzeniem za pośrednictwem poczty elektronicznej na</w:t>
      </w:r>
      <w:r w:rsidR="00F01F00">
        <w:rPr>
          <w:rFonts w:asciiTheme="minorHAnsi" w:hAnsiTheme="minorHAnsi" w:cstheme="minorHAnsi"/>
          <w:i/>
          <w:iCs/>
        </w:rPr>
        <w:t> </w:t>
      </w:r>
      <w:r w:rsidRPr="002C21F2">
        <w:rPr>
          <w:rFonts w:asciiTheme="minorHAnsi" w:hAnsiTheme="minorHAnsi" w:cstheme="minorHAnsi"/>
          <w:i/>
          <w:iCs/>
        </w:rPr>
        <w:t>adres</w:t>
      </w:r>
      <w:r w:rsidR="00E93791" w:rsidRPr="002C21F2">
        <w:rPr>
          <w:rFonts w:asciiTheme="minorHAnsi" w:hAnsiTheme="minorHAnsi" w:cstheme="minorHAnsi"/>
          <w:i/>
          <w:iCs/>
        </w:rPr>
        <w:t xml:space="preserve"> </w:t>
      </w:r>
      <w:hyperlink r:id="rId13" w:history="1">
        <w:r w:rsidR="00E93791" w:rsidRPr="002C21F2">
          <w:rPr>
            <w:rStyle w:val="Hipercze"/>
            <w:rFonts w:asciiTheme="minorHAnsi" w:hAnsiTheme="minorHAnsi" w:cstheme="minorHAnsi"/>
            <w:i/>
            <w:iCs/>
          </w:rPr>
          <w:t>sekretariatDZF@mfipr.gov.pl</w:t>
        </w:r>
      </w:hyperlink>
      <w:r w:rsidR="00E93791" w:rsidRPr="002C21F2">
        <w:rPr>
          <w:rFonts w:asciiTheme="minorHAnsi" w:hAnsiTheme="minorHAnsi" w:cstheme="minorHAnsi"/>
          <w:i/>
          <w:iCs/>
        </w:rPr>
        <w:t xml:space="preserve"> oraz IP ……..@.......</w:t>
      </w:r>
      <w:r w:rsidR="00674318" w:rsidRPr="002C21F2">
        <w:rPr>
          <w:rFonts w:asciiTheme="minorHAnsi" w:hAnsiTheme="minorHAnsi" w:cstheme="minorHAnsi"/>
          <w:i/>
          <w:iCs/>
        </w:rPr>
        <w:t xml:space="preserve">. Informacja powinna wskazywać dane kontaktowe osób  ze strony Beneficjenta zaangażowanych w wydarzenie. Zmiana adresu poczty elektronicznej, wskazanego powyżej, nie wymaga aneksowania Umowy.  Instytucja </w:t>
      </w:r>
      <w:r w:rsidR="00A55A97" w:rsidRPr="002C21F2">
        <w:rPr>
          <w:rFonts w:asciiTheme="minorHAnsi" w:hAnsiTheme="minorHAnsi" w:cstheme="minorHAnsi"/>
          <w:i/>
          <w:iCs/>
        </w:rPr>
        <w:t xml:space="preserve">Pośrednicząca </w:t>
      </w:r>
      <w:r w:rsidR="00674318" w:rsidRPr="002C21F2">
        <w:rPr>
          <w:rFonts w:asciiTheme="minorHAnsi" w:hAnsiTheme="minorHAnsi" w:cstheme="minorHAnsi"/>
          <w:i/>
          <w:iCs/>
        </w:rPr>
        <w:t>poinformuje Beneficjenta o</w:t>
      </w:r>
      <w:r w:rsidR="002D2BB2" w:rsidRPr="002C21F2">
        <w:rPr>
          <w:rFonts w:asciiTheme="minorHAnsi" w:hAnsiTheme="minorHAnsi" w:cstheme="minorHAnsi"/>
          <w:i/>
          <w:iCs/>
        </w:rPr>
        <w:t> </w:t>
      </w:r>
      <w:r w:rsidR="00674318" w:rsidRPr="002C21F2">
        <w:rPr>
          <w:rFonts w:asciiTheme="minorHAnsi" w:hAnsiTheme="minorHAnsi" w:cstheme="minorHAnsi"/>
          <w:i/>
          <w:iCs/>
        </w:rPr>
        <w:t xml:space="preserve">tym fakcie </w:t>
      </w:r>
      <w:r w:rsidR="00E93791" w:rsidRPr="002C21F2">
        <w:rPr>
          <w:rFonts w:asciiTheme="minorHAnsi" w:hAnsiTheme="minorHAnsi" w:cstheme="minorHAnsi"/>
          <w:i/>
          <w:iCs/>
        </w:rPr>
        <w:t>za pośrednictwem CST2021</w:t>
      </w:r>
      <w:r w:rsidR="00674318" w:rsidRPr="002C21F2">
        <w:rPr>
          <w:rFonts w:asciiTheme="minorHAnsi" w:hAnsiTheme="minorHAnsi" w:cstheme="minorHAnsi"/>
          <w:i/>
          <w:iCs/>
        </w:rPr>
        <w:t>, wraz ze wskazaniem daty, od</w:t>
      </w:r>
      <w:r w:rsidR="00F01F00">
        <w:rPr>
          <w:rFonts w:asciiTheme="minorHAnsi" w:hAnsiTheme="minorHAnsi" w:cstheme="minorHAnsi"/>
          <w:i/>
          <w:iCs/>
        </w:rPr>
        <w:t> </w:t>
      </w:r>
      <w:r w:rsidR="00674318" w:rsidRPr="002C21F2">
        <w:rPr>
          <w:rFonts w:asciiTheme="minorHAnsi" w:hAnsiTheme="minorHAnsi" w:cstheme="minorHAnsi"/>
          <w:i/>
          <w:iCs/>
        </w:rPr>
        <w:t>której</w:t>
      </w:r>
      <w:r w:rsidR="002D2BB2" w:rsidRPr="002C21F2">
        <w:rPr>
          <w:rFonts w:asciiTheme="minorHAnsi" w:hAnsiTheme="minorHAnsi" w:cstheme="minorHAnsi"/>
          <w:i/>
          <w:iCs/>
        </w:rPr>
        <w:t xml:space="preserve"> </w:t>
      </w:r>
      <w:r w:rsidR="00674318" w:rsidRPr="002C21F2">
        <w:rPr>
          <w:rFonts w:asciiTheme="minorHAnsi" w:hAnsiTheme="minorHAnsi" w:cstheme="minorHAnsi"/>
          <w:i/>
          <w:iCs/>
        </w:rPr>
        <w:t>obowiązuje</w:t>
      </w:r>
      <w:r w:rsidR="002D2BB2" w:rsidRPr="002C21F2">
        <w:rPr>
          <w:rFonts w:asciiTheme="minorHAnsi" w:hAnsiTheme="minorHAnsi" w:cstheme="minorHAnsi"/>
          <w:i/>
          <w:iCs/>
        </w:rPr>
        <w:t xml:space="preserve"> </w:t>
      </w:r>
      <w:r w:rsidR="00674318" w:rsidRPr="002C21F2">
        <w:rPr>
          <w:rFonts w:asciiTheme="minorHAnsi" w:hAnsiTheme="minorHAnsi" w:cstheme="minorHAnsi"/>
          <w:i/>
          <w:iCs/>
        </w:rPr>
        <w:t>zmieniony</w:t>
      </w:r>
      <w:r w:rsidR="002D2BB2" w:rsidRPr="002C21F2">
        <w:rPr>
          <w:rFonts w:asciiTheme="minorHAnsi" w:hAnsiTheme="minorHAnsi" w:cstheme="minorHAnsi"/>
          <w:i/>
          <w:iCs/>
        </w:rPr>
        <w:t xml:space="preserve"> </w:t>
      </w:r>
      <w:r w:rsidR="00674318" w:rsidRPr="002C21F2">
        <w:rPr>
          <w:rFonts w:asciiTheme="minorHAnsi" w:hAnsiTheme="minorHAnsi" w:cstheme="minorHAnsi"/>
          <w:i/>
          <w:iCs/>
        </w:rPr>
        <w:t>adres</w:t>
      </w:r>
      <w:r w:rsidR="00C6450B" w:rsidRPr="002C21F2">
        <w:rPr>
          <w:rStyle w:val="Odwoanieprzypisudolnego"/>
          <w:rFonts w:asciiTheme="minorHAnsi" w:hAnsiTheme="minorHAnsi" w:cstheme="minorHAnsi"/>
          <w:i/>
          <w:iCs/>
          <w:lang w:bidi="pl-PL"/>
        </w:rPr>
        <w:footnoteReference w:id="93"/>
      </w:r>
      <w:r w:rsidR="00F01F00">
        <w:rPr>
          <w:rFonts w:asciiTheme="minorHAnsi" w:hAnsiTheme="minorHAnsi" w:cstheme="minorHAnsi"/>
          <w:i/>
          <w:iCs/>
        </w:rPr>
        <w:t>.</w:t>
      </w:r>
    </w:p>
    <w:p w14:paraId="0C29076A" w14:textId="3C562CB0" w:rsidR="00674318" w:rsidRPr="002C21F2" w:rsidRDefault="00674318" w:rsidP="0006617F">
      <w:pPr>
        <w:keepNext/>
        <w:numPr>
          <w:ilvl w:val="0"/>
          <w:numId w:val="42"/>
        </w:numPr>
        <w:spacing w:after="60"/>
        <w:rPr>
          <w:rFonts w:asciiTheme="minorHAnsi" w:hAnsiTheme="minorHAnsi" w:cstheme="minorHAnsi"/>
        </w:rPr>
      </w:pPr>
      <w:r w:rsidRPr="002C21F2">
        <w:rPr>
          <w:rFonts w:asciiTheme="minorHAnsi" w:hAnsiTheme="minorHAnsi" w:cstheme="minorHAnsi"/>
        </w:rPr>
        <w:t>Każdorazowo na prośbę I</w:t>
      </w:r>
      <w:r w:rsidR="00166677" w:rsidRPr="002C21F2">
        <w:rPr>
          <w:rFonts w:asciiTheme="minorHAnsi" w:hAnsiTheme="minorHAnsi" w:cstheme="minorHAnsi"/>
        </w:rPr>
        <w:t xml:space="preserve">nstytucji </w:t>
      </w:r>
      <w:r w:rsidRPr="002C21F2">
        <w:rPr>
          <w:rFonts w:asciiTheme="minorHAnsi" w:hAnsiTheme="minorHAnsi" w:cstheme="minorHAnsi"/>
        </w:rPr>
        <w:t>Z</w:t>
      </w:r>
      <w:r w:rsidR="00166677" w:rsidRPr="002C21F2">
        <w:rPr>
          <w:rFonts w:asciiTheme="minorHAnsi" w:hAnsiTheme="minorHAnsi" w:cstheme="minorHAnsi"/>
        </w:rPr>
        <w:t>arządzającej</w:t>
      </w:r>
      <w:r w:rsidRPr="002C21F2">
        <w:rPr>
          <w:rFonts w:asciiTheme="minorHAnsi" w:hAnsiTheme="minorHAnsi" w:cstheme="minorHAnsi"/>
        </w:rPr>
        <w:t xml:space="preserve"> Beneficjent jest zobowiązany do zorganizowania wspólnego wydarzenia informacyjno-promocyjnego dla mediów (np. briefingu prasowego, konferencji prasowej) z przedstawicielami </w:t>
      </w:r>
      <w:r w:rsidR="00166677" w:rsidRPr="002C21F2">
        <w:rPr>
          <w:rFonts w:asciiTheme="minorHAnsi" w:hAnsiTheme="minorHAnsi" w:cstheme="minorHAnsi"/>
        </w:rPr>
        <w:t>Instytucji Zarządzającej</w:t>
      </w:r>
      <w:r w:rsidRPr="002C21F2">
        <w:rPr>
          <w:rFonts w:asciiTheme="minorHAnsi" w:hAnsiTheme="minorHAnsi" w:cstheme="minorHAnsi"/>
        </w:rPr>
        <w:t xml:space="preserve">. </w:t>
      </w:r>
    </w:p>
    <w:p w14:paraId="6B3F4F38" w14:textId="4B4325B3" w:rsidR="00674318" w:rsidRPr="002C21F2" w:rsidRDefault="00674318" w:rsidP="0006617F">
      <w:pPr>
        <w:keepNext/>
        <w:numPr>
          <w:ilvl w:val="0"/>
          <w:numId w:val="42"/>
        </w:numPr>
        <w:spacing w:after="60"/>
        <w:rPr>
          <w:rFonts w:asciiTheme="minorHAnsi" w:hAnsiTheme="minorHAnsi" w:cstheme="minorHAnsi"/>
        </w:rPr>
      </w:pPr>
      <w:r w:rsidRPr="002C21F2">
        <w:rPr>
          <w:rFonts w:asciiTheme="minorHAnsi" w:hAnsiTheme="minorHAnsi" w:cstheme="minorHAnsi"/>
        </w:rPr>
        <w:t>Beneficjent</w:t>
      </w:r>
      <w:r w:rsidR="00BE4122" w:rsidRPr="002C21F2">
        <w:rPr>
          <w:rFonts w:asciiTheme="minorHAnsi" w:hAnsiTheme="minorHAnsi" w:cstheme="minorHAnsi"/>
        </w:rPr>
        <w:t xml:space="preserve"> jest</w:t>
      </w:r>
      <w:r w:rsidRPr="002C21F2">
        <w:rPr>
          <w:rFonts w:asciiTheme="minorHAnsi" w:hAnsiTheme="minorHAnsi" w:cstheme="minorHAnsi"/>
        </w:rPr>
        <w:t xml:space="preserve"> zobowiązany  do rzetelnego i regularnego wprowadzania aktualnych danych do</w:t>
      </w:r>
      <w:r w:rsidR="00F01F00">
        <w:rPr>
          <w:rFonts w:asciiTheme="minorHAnsi" w:hAnsiTheme="minorHAnsi" w:cstheme="minorHAnsi"/>
        </w:rPr>
        <w:t> </w:t>
      </w:r>
      <w:r w:rsidRPr="002C21F2">
        <w:rPr>
          <w:rFonts w:asciiTheme="minorHAnsi" w:hAnsiTheme="minorHAnsi" w:cstheme="minorHAnsi"/>
        </w:rPr>
        <w:t>wyszukiwarki wsparcia dla potencjalnych beneficjentów i uczestników projektów, dostępnej na Portalu Funduszy Europejskich</w:t>
      </w:r>
      <w:r w:rsidR="00A55A97" w:rsidRPr="002C21F2">
        <w:rPr>
          <w:rStyle w:val="Odwoanieprzypisudolnego"/>
          <w:rFonts w:asciiTheme="minorHAnsi" w:hAnsiTheme="minorHAnsi" w:cstheme="minorHAnsi"/>
        </w:rPr>
        <w:footnoteReference w:id="94"/>
      </w:r>
      <w:r w:rsidR="00F01F00">
        <w:rPr>
          <w:rFonts w:asciiTheme="minorHAnsi" w:hAnsiTheme="minorHAnsi" w:cstheme="minorHAnsi"/>
        </w:rPr>
        <w:t>.</w:t>
      </w:r>
    </w:p>
    <w:p w14:paraId="1D47F0A3" w14:textId="4989DDA8" w:rsidR="00674318" w:rsidRPr="002C21F2" w:rsidRDefault="00674318" w:rsidP="0006617F">
      <w:pPr>
        <w:keepNext/>
        <w:numPr>
          <w:ilvl w:val="0"/>
          <w:numId w:val="42"/>
        </w:numPr>
        <w:spacing w:after="60"/>
        <w:rPr>
          <w:rFonts w:asciiTheme="minorHAnsi" w:hAnsiTheme="minorHAnsi" w:cstheme="minorHAnsi"/>
        </w:rPr>
      </w:pPr>
      <w:r w:rsidRPr="002C21F2">
        <w:rPr>
          <w:rFonts w:asciiTheme="minorHAnsi" w:hAnsiTheme="minorHAnsi" w:cstheme="minorHAnsi"/>
        </w:rPr>
        <w:t>W przypadku niewywiązania się Beneficjenta z obowiązków określonych w ust. 2 pkt 1-5, I</w:t>
      </w:r>
      <w:r w:rsidR="00166677" w:rsidRPr="002C21F2">
        <w:rPr>
          <w:rFonts w:asciiTheme="minorHAnsi" w:hAnsiTheme="minorHAnsi" w:cstheme="minorHAnsi"/>
        </w:rPr>
        <w:t xml:space="preserve">nstytucja </w:t>
      </w:r>
      <w:r w:rsidRPr="002C21F2">
        <w:rPr>
          <w:rFonts w:asciiTheme="minorHAnsi" w:hAnsiTheme="minorHAnsi" w:cstheme="minorHAnsi"/>
        </w:rPr>
        <w:t>P</w:t>
      </w:r>
      <w:r w:rsidR="00166677" w:rsidRPr="002C21F2">
        <w:rPr>
          <w:rFonts w:asciiTheme="minorHAnsi" w:hAnsiTheme="minorHAnsi" w:cstheme="minorHAnsi"/>
        </w:rPr>
        <w:t>ośrednicząca</w:t>
      </w:r>
      <w:r w:rsidRPr="002C21F2">
        <w:rPr>
          <w:rFonts w:asciiTheme="minorHAnsi" w:hAnsiTheme="minorHAnsi" w:cstheme="minorHAnsi"/>
        </w:rPr>
        <w:t xml:space="preserve"> wzywa Beneficjenta do podjęcia działań naprawczych w terminie i na warunkach określonych w wezwaniu. W przypadku braku wykonania przez Beneficjenta działań naprawczych, o których mowa w wezwaniu, I</w:t>
      </w:r>
      <w:r w:rsidR="00166677" w:rsidRPr="002C21F2">
        <w:rPr>
          <w:rFonts w:asciiTheme="minorHAnsi" w:hAnsiTheme="minorHAnsi" w:cstheme="minorHAnsi"/>
        </w:rPr>
        <w:t xml:space="preserve">nstytucja </w:t>
      </w:r>
      <w:r w:rsidRPr="002C21F2">
        <w:rPr>
          <w:rFonts w:asciiTheme="minorHAnsi" w:hAnsiTheme="minorHAnsi" w:cstheme="minorHAnsi"/>
        </w:rPr>
        <w:t>P</w:t>
      </w:r>
      <w:r w:rsidR="00166677" w:rsidRPr="002C21F2">
        <w:rPr>
          <w:rFonts w:asciiTheme="minorHAnsi" w:hAnsiTheme="minorHAnsi" w:cstheme="minorHAnsi"/>
        </w:rPr>
        <w:t>ośrednicząca</w:t>
      </w:r>
      <w:r w:rsidRPr="002C21F2">
        <w:rPr>
          <w:rFonts w:asciiTheme="minorHAnsi" w:hAnsiTheme="minorHAnsi" w:cstheme="minorHAnsi"/>
        </w:rPr>
        <w:t xml:space="preserve"> jest uprawomocniona do pomniejszenia maksymalnej kwoty dofinansowania, o którym mowa w § </w:t>
      </w:r>
      <w:r w:rsidR="00F630A7" w:rsidRPr="002C21F2">
        <w:rPr>
          <w:rFonts w:asciiTheme="minorHAnsi" w:hAnsiTheme="minorHAnsi" w:cstheme="minorHAnsi"/>
        </w:rPr>
        <w:t>2 ust. 3 pkt 1</w:t>
      </w:r>
      <w:r w:rsidRPr="002C21F2">
        <w:rPr>
          <w:rFonts w:asciiTheme="minorHAnsi" w:hAnsiTheme="minorHAnsi" w:cstheme="minorHAnsi"/>
        </w:rPr>
        <w:t xml:space="preserve"> o wartość nie większą niż 3 % tego dofinansowania, zgodnie z wykazem pomniejszenia wartości dofinansowania projektu, który stanowi załącznik nr</w:t>
      </w:r>
      <w:r w:rsidR="00F630A7" w:rsidRPr="002C21F2">
        <w:rPr>
          <w:rFonts w:asciiTheme="minorHAnsi" w:hAnsiTheme="minorHAnsi" w:cstheme="minorHAnsi"/>
        </w:rPr>
        <w:t xml:space="preserve"> 11</w:t>
      </w:r>
      <w:r w:rsidRPr="002C21F2">
        <w:rPr>
          <w:rFonts w:asciiTheme="minorHAnsi" w:hAnsiTheme="minorHAnsi" w:cstheme="minorHAnsi"/>
        </w:rPr>
        <w:t xml:space="preserve"> do Umowy. W takim przypadku I</w:t>
      </w:r>
      <w:r w:rsidR="00166677" w:rsidRPr="002C21F2">
        <w:rPr>
          <w:rFonts w:asciiTheme="minorHAnsi" w:hAnsiTheme="minorHAnsi" w:cstheme="minorHAnsi"/>
        </w:rPr>
        <w:t xml:space="preserve">nstytucja </w:t>
      </w:r>
      <w:r w:rsidRPr="002C21F2">
        <w:rPr>
          <w:rFonts w:asciiTheme="minorHAnsi" w:hAnsiTheme="minorHAnsi" w:cstheme="minorHAnsi"/>
        </w:rPr>
        <w:t>P</w:t>
      </w:r>
      <w:r w:rsidR="00166677" w:rsidRPr="002C21F2">
        <w:rPr>
          <w:rFonts w:asciiTheme="minorHAnsi" w:hAnsiTheme="minorHAnsi" w:cstheme="minorHAnsi"/>
        </w:rPr>
        <w:t>ośrednicząca</w:t>
      </w:r>
      <w:r w:rsidR="00EC1502" w:rsidRPr="002C21F2">
        <w:rPr>
          <w:rFonts w:asciiTheme="minorHAnsi" w:hAnsiTheme="minorHAnsi" w:cstheme="minorHAnsi"/>
        </w:rPr>
        <w:t xml:space="preserve"> </w:t>
      </w:r>
      <w:r w:rsidRPr="002C21F2">
        <w:rPr>
          <w:rFonts w:asciiTheme="minorHAnsi" w:hAnsiTheme="minorHAnsi" w:cstheme="minorHAnsi"/>
        </w:rPr>
        <w:t xml:space="preserve">w drodze jednostronnego oświadczenia woli, które jest wiążące dla Beneficjenta, dokona zmiany maksymalnej wysokości dofinansowania, o której mowa w § </w:t>
      </w:r>
      <w:r w:rsidR="00F13D13" w:rsidRPr="002C21F2">
        <w:rPr>
          <w:rFonts w:asciiTheme="minorHAnsi" w:hAnsiTheme="minorHAnsi" w:cstheme="minorHAnsi"/>
        </w:rPr>
        <w:t>2 ust. 3</w:t>
      </w:r>
      <w:r w:rsidRPr="002C21F2">
        <w:rPr>
          <w:rFonts w:asciiTheme="minorHAnsi" w:hAnsiTheme="minorHAnsi" w:cstheme="minorHAnsi"/>
        </w:rPr>
        <w:t>, o</w:t>
      </w:r>
      <w:r w:rsidR="00F01F00">
        <w:rPr>
          <w:rFonts w:asciiTheme="minorHAnsi" w:hAnsiTheme="minorHAnsi" w:cstheme="minorHAnsi"/>
        </w:rPr>
        <w:t> </w:t>
      </w:r>
      <w:r w:rsidRPr="002C21F2">
        <w:rPr>
          <w:rFonts w:asciiTheme="minorHAnsi" w:hAnsiTheme="minorHAnsi" w:cstheme="minorHAnsi"/>
        </w:rPr>
        <w:t>czym</w:t>
      </w:r>
      <w:r w:rsidR="00F01F00">
        <w:rPr>
          <w:rFonts w:asciiTheme="minorHAnsi" w:hAnsiTheme="minorHAnsi" w:cstheme="minorHAnsi"/>
        </w:rPr>
        <w:t> </w:t>
      </w:r>
      <w:r w:rsidRPr="002C21F2">
        <w:rPr>
          <w:rFonts w:asciiTheme="minorHAnsi" w:hAnsiTheme="minorHAnsi" w:cstheme="minorHAnsi"/>
        </w:rPr>
        <w:t>poinformuje Beneficjenta w formie pisemnej lub elektronicznej, wzywając go jednocześnie do odpowiedniej zmiany Harmonogramu Projektu. Jeżeli w wyniku pomniejszenia dofinasowania okaże się, że Beneficjent otrzymał środki w kwocie wyższej niż maksymalna wysokość dofinansowania, o której mowa w zdaniu poprzednim, różnica podlega zwrotowi w</w:t>
      </w:r>
      <w:r w:rsidR="00F01F00">
        <w:rPr>
          <w:rFonts w:asciiTheme="minorHAnsi" w:hAnsiTheme="minorHAnsi" w:cstheme="minorHAnsi"/>
        </w:rPr>
        <w:t> </w:t>
      </w:r>
      <w:r w:rsidRPr="002C21F2">
        <w:rPr>
          <w:rFonts w:asciiTheme="minorHAnsi" w:hAnsiTheme="minorHAnsi" w:cstheme="minorHAnsi"/>
        </w:rPr>
        <w:t xml:space="preserve">trybie i na zasadach określonych w art. 207 </w:t>
      </w:r>
      <w:r w:rsidR="00D95E94" w:rsidRPr="002C21F2">
        <w:rPr>
          <w:rFonts w:asciiTheme="minorHAnsi" w:hAnsiTheme="minorHAnsi" w:cstheme="minorHAnsi"/>
        </w:rPr>
        <w:t>U</w:t>
      </w:r>
      <w:r w:rsidRPr="002C21F2">
        <w:rPr>
          <w:rFonts w:asciiTheme="minorHAnsi" w:hAnsiTheme="minorHAnsi" w:cstheme="minorHAnsi"/>
        </w:rPr>
        <w:t>fp</w:t>
      </w:r>
      <w:r w:rsidR="00D95E94" w:rsidRPr="002C21F2">
        <w:rPr>
          <w:rFonts w:asciiTheme="minorHAnsi" w:hAnsiTheme="minorHAnsi" w:cstheme="minorHAnsi"/>
        </w:rPr>
        <w:t>.</w:t>
      </w:r>
    </w:p>
    <w:p w14:paraId="1B0A86C8" w14:textId="35630BDF" w:rsidR="00E93791" w:rsidRPr="002C21F2" w:rsidRDefault="00EC1502" w:rsidP="0006617F">
      <w:pPr>
        <w:keepNext/>
        <w:numPr>
          <w:ilvl w:val="0"/>
          <w:numId w:val="42"/>
        </w:numPr>
        <w:spacing w:after="60"/>
        <w:rPr>
          <w:rFonts w:asciiTheme="minorHAnsi" w:hAnsiTheme="minorHAnsi" w:cstheme="minorHAnsi"/>
        </w:rPr>
      </w:pPr>
      <w:r w:rsidRPr="002C21F2">
        <w:rPr>
          <w:rFonts w:asciiTheme="minorHAnsi" w:hAnsiTheme="minorHAnsi" w:cstheme="minorHAnsi"/>
        </w:rPr>
        <w:t>W przypadku stworzenia przez osobę trzecią utworów, w rozumieniu art.</w:t>
      </w:r>
      <w:r w:rsidR="00F13D13" w:rsidRPr="002C21F2">
        <w:rPr>
          <w:rFonts w:asciiTheme="minorHAnsi" w:hAnsiTheme="minorHAnsi" w:cstheme="minorHAnsi"/>
        </w:rPr>
        <w:t xml:space="preserve"> </w:t>
      </w:r>
      <w:r w:rsidRPr="002C21F2">
        <w:rPr>
          <w:rFonts w:asciiTheme="minorHAnsi" w:hAnsiTheme="minorHAnsi" w:cstheme="minorHAnsi"/>
        </w:rPr>
        <w:t>1 ustawy z</w:t>
      </w:r>
      <w:r w:rsidR="00F01F00">
        <w:rPr>
          <w:rFonts w:asciiTheme="minorHAnsi" w:hAnsiTheme="minorHAnsi" w:cstheme="minorHAnsi"/>
        </w:rPr>
        <w:t> </w:t>
      </w:r>
      <w:r w:rsidRPr="002C21F2">
        <w:rPr>
          <w:rFonts w:asciiTheme="minorHAnsi" w:hAnsiTheme="minorHAnsi" w:cstheme="minorHAnsi"/>
        </w:rPr>
        <w:t>4</w:t>
      </w:r>
      <w:r w:rsidR="00F01F00">
        <w:rPr>
          <w:rFonts w:asciiTheme="minorHAnsi" w:hAnsiTheme="minorHAnsi" w:cstheme="minorHAnsi"/>
        </w:rPr>
        <w:t> </w:t>
      </w:r>
      <w:r w:rsidRPr="002C21F2">
        <w:rPr>
          <w:rFonts w:asciiTheme="minorHAnsi" w:hAnsiTheme="minorHAnsi" w:cstheme="minorHAnsi"/>
        </w:rPr>
        <w:t>lutego</w:t>
      </w:r>
      <w:r w:rsidR="00F01F00">
        <w:rPr>
          <w:rFonts w:asciiTheme="minorHAnsi" w:hAnsiTheme="minorHAnsi" w:cstheme="minorHAnsi"/>
        </w:rPr>
        <w:t> </w:t>
      </w:r>
      <w:r w:rsidRPr="002C21F2">
        <w:rPr>
          <w:rFonts w:asciiTheme="minorHAnsi" w:hAnsiTheme="minorHAnsi" w:cstheme="minorHAnsi"/>
        </w:rPr>
        <w:t xml:space="preserve">1994 r. o </w:t>
      </w:r>
      <w:r w:rsidR="001D0053" w:rsidRPr="002C21F2">
        <w:rPr>
          <w:rFonts w:asciiTheme="minorHAnsi" w:hAnsiTheme="minorHAnsi" w:cstheme="minorHAnsi"/>
        </w:rPr>
        <w:t>prawie autorskim</w:t>
      </w:r>
      <w:r w:rsidRPr="002C21F2">
        <w:rPr>
          <w:rFonts w:asciiTheme="minorHAnsi" w:hAnsiTheme="minorHAnsi" w:cstheme="minorHAnsi"/>
        </w:rPr>
        <w:t xml:space="preserve"> i prawach pokrewnych (Dz.</w:t>
      </w:r>
      <w:r w:rsidR="00324DCA" w:rsidRPr="002C21F2">
        <w:rPr>
          <w:rFonts w:asciiTheme="minorHAnsi" w:hAnsiTheme="minorHAnsi" w:cstheme="minorHAnsi"/>
        </w:rPr>
        <w:t xml:space="preserve"> </w:t>
      </w:r>
      <w:r w:rsidRPr="002C21F2">
        <w:rPr>
          <w:rFonts w:asciiTheme="minorHAnsi" w:hAnsiTheme="minorHAnsi" w:cstheme="minorHAnsi"/>
        </w:rPr>
        <w:t>U. z 202</w:t>
      </w:r>
      <w:r w:rsidR="00324DCA" w:rsidRPr="002C21F2">
        <w:rPr>
          <w:rFonts w:asciiTheme="minorHAnsi" w:hAnsiTheme="minorHAnsi" w:cstheme="minorHAnsi"/>
        </w:rPr>
        <w:t>2</w:t>
      </w:r>
      <w:r w:rsidRPr="002C21F2">
        <w:rPr>
          <w:rFonts w:asciiTheme="minorHAnsi" w:hAnsiTheme="minorHAnsi" w:cstheme="minorHAnsi"/>
        </w:rPr>
        <w:t xml:space="preserve"> r. poz. </w:t>
      </w:r>
      <w:r w:rsidR="00324DCA" w:rsidRPr="002C21F2">
        <w:rPr>
          <w:rFonts w:asciiTheme="minorHAnsi" w:hAnsiTheme="minorHAnsi" w:cstheme="minorHAnsi"/>
        </w:rPr>
        <w:t>2509</w:t>
      </w:r>
      <w:r w:rsidRPr="002C21F2">
        <w:rPr>
          <w:rFonts w:asciiTheme="minorHAnsi" w:hAnsiTheme="minorHAnsi" w:cstheme="minorHAnsi"/>
        </w:rPr>
        <w:t>), związanych z komunikacją i widocznością (np. zdjęcia, filmy, broszury), powstałych w ramach</w:t>
      </w:r>
      <w:r w:rsidR="00F01F00">
        <w:rPr>
          <w:rFonts w:asciiTheme="minorHAnsi" w:hAnsiTheme="minorHAnsi" w:cstheme="minorHAnsi"/>
        </w:rPr>
        <w:t xml:space="preserve"> </w:t>
      </w:r>
      <w:r w:rsidRPr="002C21F2">
        <w:rPr>
          <w:rFonts w:asciiTheme="minorHAnsi" w:hAnsiTheme="minorHAnsi" w:cstheme="minorHAnsi"/>
        </w:rPr>
        <w:lastRenderedPageBreak/>
        <w:t>Projektu Beneficjent zobowiązuje się do uzyskania od tej osoby majątkowych praw autorskich do</w:t>
      </w:r>
      <w:r w:rsidR="00581FEF">
        <w:rPr>
          <w:rFonts w:asciiTheme="minorHAnsi" w:hAnsiTheme="minorHAnsi" w:cstheme="minorHAnsi"/>
        </w:rPr>
        <w:t> </w:t>
      </w:r>
      <w:r w:rsidRPr="002C21F2">
        <w:rPr>
          <w:rFonts w:asciiTheme="minorHAnsi" w:hAnsiTheme="minorHAnsi" w:cstheme="minorHAnsi"/>
        </w:rPr>
        <w:t>tych utworów.</w:t>
      </w:r>
    </w:p>
    <w:p w14:paraId="3F7D5D77" w14:textId="368DE79A" w:rsidR="00EC1502" w:rsidRPr="002C21F2" w:rsidRDefault="00EC1502" w:rsidP="0006617F">
      <w:pPr>
        <w:keepNext/>
        <w:numPr>
          <w:ilvl w:val="0"/>
          <w:numId w:val="42"/>
        </w:numPr>
        <w:spacing w:after="60"/>
        <w:rPr>
          <w:rFonts w:asciiTheme="minorHAnsi" w:hAnsiTheme="minorHAnsi" w:cstheme="minorHAnsi"/>
        </w:rPr>
      </w:pPr>
      <w:r w:rsidRPr="002C21F2">
        <w:rPr>
          <w:rFonts w:asciiTheme="minorHAnsi" w:hAnsiTheme="minorHAnsi" w:cstheme="minorHAnsi"/>
        </w:rPr>
        <w:t xml:space="preserve">Każdorazowo na wniosek </w:t>
      </w:r>
      <w:r w:rsidR="0036549E" w:rsidRPr="002C21F2">
        <w:rPr>
          <w:rFonts w:asciiTheme="minorHAnsi" w:hAnsiTheme="minorHAnsi" w:cstheme="minorHAnsi"/>
        </w:rPr>
        <w:t>IK UP</w:t>
      </w:r>
      <w:r w:rsidR="0036549E" w:rsidRPr="002C21F2">
        <w:rPr>
          <w:rStyle w:val="Odwoanieprzypisudolnego"/>
          <w:rFonts w:asciiTheme="minorHAnsi" w:hAnsiTheme="minorHAnsi" w:cstheme="minorHAnsi"/>
        </w:rPr>
        <w:footnoteReference w:id="95"/>
      </w:r>
      <w:r w:rsidRPr="002C21F2">
        <w:rPr>
          <w:rFonts w:asciiTheme="minorHAnsi" w:hAnsiTheme="minorHAnsi" w:cstheme="minorHAnsi"/>
        </w:rPr>
        <w:t xml:space="preserve">, </w:t>
      </w:r>
      <w:r w:rsidR="00585EFD" w:rsidRPr="002C21F2">
        <w:rPr>
          <w:rFonts w:asciiTheme="minorHAnsi" w:hAnsiTheme="minorHAnsi" w:cstheme="minorHAnsi"/>
        </w:rPr>
        <w:t xml:space="preserve">Instytucji Zarządzającej, Instytucji Pośredniczącej </w:t>
      </w:r>
      <w:r w:rsidRPr="002C21F2">
        <w:rPr>
          <w:rFonts w:asciiTheme="minorHAnsi" w:hAnsiTheme="minorHAnsi" w:cstheme="minorHAnsi"/>
        </w:rPr>
        <w:t>i unijnych instytucji i organów Beneficjent zobowiązuje się do udostępnienia tym podmiotom utworów związanych komunikacją i widocznością (np. zdjęcia, filmy, broszury) powstałych w ramach Projektu</w:t>
      </w:r>
      <w:r w:rsidR="00E93791" w:rsidRPr="002C21F2">
        <w:rPr>
          <w:rFonts w:asciiTheme="minorHAnsi" w:hAnsiTheme="minorHAnsi" w:cstheme="minorHAnsi"/>
        </w:rPr>
        <w:t xml:space="preserve">, w tym udostępnienia tych utworów w ramach licencji otwartej typu Creative </w:t>
      </w:r>
      <w:proofErr w:type="spellStart"/>
      <w:r w:rsidR="00E93791" w:rsidRPr="002C21F2">
        <w:rPr>
          <w:rFonts w:asciiTheme="minorHAnsi" w:hAnsiTheme="minorHAnsi" w:cstheme="minorHAnsi"/>
        </w:rPr>
        <w:t>Commons</w:t>
      </w:r>
      <w:proofErr w:type="spellEnd"/>
      <w:r w:rsidR="00E93791" w:rsidRPr="002C21F2">
        <w:rPr>
          <w:rFonts w:asciiTheme="minorHAnsi" w:hAnsiTheme="minorHAnsi" w:cstheme="minorHAnsi"/>
        </w:rPr>
        <w:t>, na wniosek ww. podmiotów</w:t>
      </w:r>
      <w:r w:rsidRPr="002C21F2">
        <w:rPr>
          <w:rFonts w:asciiTheme="minorHAnsi" w:hAnsiTheme="minorHAnsi" w:cstheme="minorHAnsi"/>
        </w:rPr>
        <w:t>.</w:t>
      </w:r>
    </w:p>
    <w:p w14:paraId="49F82B44" w14:textId="15CEECB3" w:rsidR="00E93791" w:rsidRPr="002C21F2" w:rsidRDefault="00E93791" w:rsidP="0006617F">
      <w:pPr>
        <w:keepNext/>
        <w:numPr>
          <w:ilvl w:val="0"/>
          <w:numId w:val="42"/>
        </w:numPr>
        <w:spacing w:after="60"/>
        <w:rPr>
          <w:rFonts w:asciiTheme="minorHAnsi" w:hAnsiTheme="minorHAnsi" w:cstheme="minorHAnsi"/>
        </w:rPr>
      </w:pPr>
      <w:r w:rsidRPr="002C21F2">
        <w:rPr>
          <w:rFonts w:asciiTheme="minorHAnsi" w:hAnsiTheme="minorHAnsi" w:cstheme="minorHAnsi"/>
        </w:rPr>
        <w:t>Beneficjent przyjmuje do wiadomości, że objęcie Projektu dofinansowaniem wiąże się z</w:t>
      </w:r>
      <w:r w:rsidR="00581FEF">
        <w:rPr>
          <w:rFonts w:asciiTheme="minorHAnsi" w:hAnsiTheme="minorHAnsi" w:cstheme="minorHAnsi"/>
        </w:rPr>
        <w:t> </w:t>
      </w:r>
      <w:r w:rsidRPr="002C21F2">
        <w:rPr>
          <w:rFonts w:asciiTheme="minorHAnsi" w:hAnsiTheme="minorHAnsi" w:cstheme="minorHAnsi"/>
        </w:rPr>
        <w:t>umieszczeniem danych Beneficjenta w wykazie projektów, zgodnie z art. 49 ust. 3 i 5 rozporządzenia nr 2021/1060.</w:t>
      </w:r>
    </w:p>
    <w:p w14:paraId="5E2B837D" w14:textId="6759265F" w:rsidR="00CF1666" w:rsidRPr="00745FE9" w:rsidRDefault="00CF1666"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 xml:space="preserve">Prawa autorskie </w:t>
      </w:r>
    </w:p>
    <w:p w14:paraId="466037F0" w14:textId="1A7B3368" w:rsidR="00CF1666" w:rsidRPr="002C21F2" w:rsidRDefault="00CF1666" w:rsidP="006D0658">
      <w:pPr>
        <w:keepNext/>
        <w:tabs>
          <w:tab w:val="left" w:pos="357"/>
        </w:tabs>
        <w:spacing w:after="60"/>
        <w:rPr>
          <w:rFonts w:asciiTheme="minorHAnsi" w:hAnsiTheme="minorHAnsi" w:cstheme="minorHAnsi"/>
        </w:rPr>
      </w:pPr>
      <w:r w:rsidRPr="002C21F2">
        <w:rPr>
          <w:rFonts w:asciiTheme="minorHAnsi" w:hAnsiTheme="minorHAnsi" w:cstheme="minorHAnsi"/>
        </w:rPr>
        <w:t>§ 2</w:t>
      </w:r>
      <w:r w:rsidR="009D0AE5" w:rsidRPr="002C21F2">
        <w:rPr>
          <w:rFonts w:asciiTheme="minorHAnsi" w:hAnsiTheme="minorHAnsi" w:cstheme="minorHAnsi"/>
        </w:rPr>
        <w:t>5</w:t>
      </w:r>
      <w:r w:rsidRPr="002C21F2">
        <w:rPr>
          <w:rFonts w:asciiTheme="minorHAnsi" w:hAnsiTheme="minorHAnsi" w:cstheme="minorHAnsi"/>
        </w:rPr>
        <w:t>.</w:t>
      </w:r>
    </w:p>
    <w:p w14:paraId="0A5510DF" w14:textId="7953A9C6" w:rsidR="006457B9" w:rsidRPr="002C21F2" w:rsidRDefault="006457B9"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Beneficjent zobowiązuje się, że wszystkie utwory</w:t>
      </w:r>
      <w:r w:rsidR="00375F95" w:rsidRPr="002C21F2">
        <w:rPr>
          <w:rFonts w:asciiTheme="minorHAnsi" w:hAnsiTheme="minorHAnsi" w:cstheme="minorHAnsi"/>
          <w:sz w:val="22"/>
          <w:szCs w:val="22"/>
        </w:rPr>
        <w:t xml:space="preserve">, </w:t>
      </w:r>
      <w:r w:rsidR="00ED6161" w:rsidRPr="002C21F2">
        <w:rPr>
          <w:rFonts w:asciiTheme="minorHAnsi" w:hAnsiTheme="minorHAnsi" w:cstheme="minorHAnsi"/>
          <w:sz w:val="22"/>
          <w:szCs w:val="22"/>
        </w:rPr>
        <w:t>dzieła</w:t>
      </w:r>
      <w:r w:rsidR="00375F95" w:rsidRPr="002C21F2">
        <w:rPr>
          <w:rFonts w:asciiTheme="minorHAnsi" w:hAnsiTheme="minorHAnsi" w:cstheme="minorHAnsi"/>
          <w:sz w:val="22"/>
          <w:szCs w:val="22"/>
        </w:rPr>
        <w:t xml:space="preserve">, </w:t>
      </w:r>
      <w:r w:rsidR="00ED6161" w:rsidRPr="002C21F2">
        <w:rPr>
          <w:rFonts w:asciiTheme="minorHAnsi" w:hAnsiTheme="minorHAnsi" w:cstheme="minorHAnsi"/>
          <w:sz w:val="22"/>
          <w:szCs w:val="22"/>
        </w:rPr>
        <w:t xml:space="preserve">efekty pracy twórczej i naukowej </w:t>
      </w:r>
      <w:r w:rsidRPr="002C21F2">
        <w:rPr>
          <w:rFonts w:asciiTheme="minorHAnsi" w:hAnsiTheme="minorHAnsi" w:cstheme="minorHAnsi"/>
          <w:sz w:val="22"/>
          <w:szCs w:val="22"/>
        </w:rPr>
        <w:t xml:space="preserve">wytworzone w </w:t>
      </w:r>
      <w:r w:rsidR="00375F95" w:rsidRPr="002C21F2">
        <w:rPr>
          <w:rFonts w:asciiTheme="minorHAnsi" w:hAnsiTheme="minorHAnsi" w:cstheme="minorHAnsi"/>
          <w:sz w:val="22"/>
          <w:szCs w:val="22"/>
        </w:rPr>
        <w:t>P</w:t>
      </w:r>
      <w:r w:rsidRPr="002C21F2">
        <w:rPr>
          <w:rFonts w:asciiTheme="minorHAnsi" w:hAnsiTheme="minorHAnsi" w:cstheme="minorHAnsi"/>
          <w:sz w:val="22"/>
          <w:szCs w:val="22"/>
        </w:rPr>
        <w:t>rojekcie, których cechy świadczą o tym</w:t>
      </w:r>
      <w:r w:rsidR="00375F95" w:rsidRPr="002C21F2">
        <w:rPr>
          <w:rFonts w:asciiTheme="minorHAnsi" w:hAnsiTheme="minorHAnsi" w:cstheme="minorHAnsi"/>
          <w:sz w:val="22"/>
          <w:szCs w:val="22"/>
        </w:rPr>
        <w:t>,</w:t>
      </w:r>
      <w:r w:rsidRPr="002C21F2">
        <w:rPr>
          <w:rFonts w:asciiTheme="minorHAnsi" w:hAnsiTheme="minorHAnsi" w:cstheme="minorHAnsi"/>
          <w:sz w:val="22"/>
          <w:szCs w:val="22"/>
        </w:rPr>
        <w:t xml:space="preserve"> że mogą</w:t>
      </w:r>
      <w:r w:rsidR="0014748A" w:rsidRPr="002C21F2">
        <w:rPr>
          <w:rFonts w:asciiTheme="minorHAnsi" w:hAnsiTheme="minorHAnsi" w:cstheme="minorHAnsi"/>
          <w:sz w:val="22"/>
          <w:szCs w:val="22"/>
        </w:rPr>
        <w:t xml:space="preserve"> być przedmiotem ochrony </w:t>
      </w:r>
      <w:r w:rsidRPr="002C21F2">
        <w:rPr>
          <w:rFonts w:asciiTheme="minorHAnsi" w:hAnsiTheme="minorHAnsi" w:cstheme="minorHAnsi"/>
          <w:sz w:val="22"/>
          <w:szCs w:val="22"/>
        </w:rPr>
        <w:t xml:space="preserve">praw autorskich, zostaną </w:t>
      </w:r>
      <w:r w:rsidR="008D4CF7" w:rsidRPr="002C21F2">
        <w:rPr>
          <w:rFonts w:asciiTheme="minorHAnsi" w:hAnsiTheme="minorHAnsi" w:cstheme="minorHAnsi"/>
          <w:sz w:val="22"/>
          <w:szCs w:val="22"/>
        </w:rPr>
        <w:t>udostępnione</w:t>
      </w:r>
      <w:r w:rsidRPr="002C21F2">
        <w:rPr>
          <w:rFonts w:asciiTheme="minorHAnsi" w:hAnsiTheme="minorHAnsi" w:cstheme="minorHAnsi"/>
          <w:sz w:val="22"/>
          <w:szCs w:val="22"/>
        </w:rPr>
        <w:t xml:space="preserve"> w ramach licencji otwartej typu „Creative </w:t>
      </w:r>
      <w:proofErr w:type="spellStart"/>
      <w:r w:rsidRPr="002C21F2">
        <w:rPr>
          <w:rFonts w:asciiTheme="minorHAnsi" w:hAnsiTheme="minorHAnsi" w:cstheme="minorHAnsi"/>
          <w:sz w:val="22"/>
          <w:szCs w:val="22"/>
        </w:rPr>
        <w:t>Commons</w:t>
      </w:r>
      <w:proofErr w:type="spellEnd"/>
      <w:r w:rsidRPr="002C21F2">
        <w:rPr>
          <w:rFonts w:asciiTheme="minorHAnsi" w:hAnsiTheme="minorHAnsi" w:cstheme="minorHAnsi"/>
          <w:sz w:val="22"/>
          <w:szCs w:val="22"/>
        </w:rPr>
        <w:t>”</w:t>
      </w:r>
      <w:r w:rsidR="0014748A" w:rsidRPr="002C21F2">
        <w:rPr>
          <w:rFonts w:asciiTheme="minorHAnsi" w:hAnsiTheme="minorHAnsi" w:cstheme="minorHAnsi"/>
          <w:sz w:val="22"/>
          <w:szCs w:val="22"/>
        </w:rPr>
        <w:t xml:space="preserve"> („CC”)</w:t>
      </w:r>
      <w:r w:rsidRPr="002C21F2">
        <w:rPr>
          <w:rFonts w:asciiTheme="minorHAnsi" w:hAnsiTheme="minorHAnsi" w:cstheme="minorHAnsi"/>
          <w:sz w:val="22"/>
          <w:szCs w:val="22"/>
        </w:rPr>
        <w:t>.</w:t>
      </w:r>
      <w:r w:rsidR="002C21F2">
        <w:rPr>
          <w:rFonts w:asciiTheme="minorHAnsi" w:hAnsiTheme="minorHAnsi" w:cstheme="minorHAnsi"/>
          <w:sz w:val="22"/>
          <w:szCs w:val="22"/>
        </w:rPr>
        <w:t xml:space="preserve"> </w:t>
      </w:r>
      <w:r w:rsidR="00ED6161" w:rsidRPr="002C21F2">
        <w:rPr>
          <w:rFonts w:asciiTheme="minorHAnsi" w:hAnsiTheme="minorHAnsi" w:cstheme="minorHAnsi"/>
          <w:sz w:val="22"/>
          <w:szCs w:val="22"/>
        </w:rPr>
        <w:t xml:space="preserve">Otwarty dostęp opinii publicznej jest podstawowym warunkiem </w:t>
      </w:r>
      <w:r w:rsidR="008D4CF7" w:rsidRPr="002C21F2">
        <w:rPr>
          <w:rFonts w:asciiTheme="minorHAnsi" w:hAnsiTheme="minorHAnsi" w:cstheme="minorHAnsi"/>
          <w:sz w:val="22"/>
          <w:szCs w:val="22"/>
        </w:rPr>
        <w:t>zarządzania tego rodzaju elementami w projekcie</w:t>
      </w:r>
      <w:r w:rsidR="00ED6161" w:rsidRPr="002C21F2">
        <w:rPr>
          <w:rFonts w:asciiTheme="minorHAnsi" w:hAnsiTheme="minorHAnsi" w:cstheme="minorHAnsi"/>
          <w:sz w:val="22"/>
          <w:szCs w:val="22"/>
        </w:rPr>
        <w:t>, zgodnie z regulacjami w niniejszym paragrafie</w:t>
      </w:r>
      <w:r w:rsidR="00E93791" w:rsidRPr="002C21F2">
        <w:rPr>
          <w:rFonts w:asciiTheme="minorHAnsi" w:hAnsiTheme="minorHAnsi" w:cstheme="minorHAnsi"/>
          <w:sz w:val="22"/>
          <w:szCs w:val="22"/>
        </w:rPr>
        <w:t xml:space="preserve"> z zastrzeżeniem ust.2</w:t>
      </w:r>
      <w:r w:rsidR="00ED6161" w:rsidRPr="002C21F2">
        <w:rPr>
          <w:rFonts w:asciiTheme="minorHAnsi" w:hAnsiTheme="minorHAnsi" w:cstheme="minorHAnsi"/>
          <w:sz w:val="22"/>
          <w:szCs w:val="22"/>
        </w:rPr>
        <w:t xml:space="preserve">.  </w:t>
      </w:r>
    </w:p>
    <w:p w14:paraId="77ADBE1F" w14:textId="5ECB530D" w:rsidR="00E93791" w:rsidRPr="002C21F2" w:rsidRDefault="00E93791"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Na wniosek IK UP, Instytucji Zarządzającej, Instytucji Pośredniczącej i unijnych instytucji i</w:t>
      </w:r>
      <w:r w:rsidR="00581FEF">
        <w:rPr>
          <w:rFonts w:asciiTheme="minorHAnsi" w:hAnsiTheme="minorHAnsi" w:cstheme="minorHAnsi"/>
          <w:sz w:val="22"/>
          <w:szCs w:val="22"/>
        </w:rPr>
        <w:t> </w:t>
      </w:r>
      <w:r w:rsidRPr="002C21F2">
        <w:rPr>
          <w:rFonts w:asciiTheme="minorHAnsi" w:hAnsiTheme="minorHAnsi" w:cstheme="minorHAnsi"/>
          <w:sz w:val="22"/>
          <w:szCs w:val="22"/>
        </w:rPr>
        <w:t xml:space="preserve">organów Beneficjent zobowiązuje się udostępnić w ramach licencji CC wszystkie utwory związane z komunikacją i widocznością, które stworzono w ramach Projektu. </w:t>
      </w:r>
    </w:p>
    <w:p w14:paraId="7E4A82EC" w14:textId="1BAC8AD8" w:rsidR="0014748A" w:rsidRPr="002C21F2" w:rsidRDefault="0014748A"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Dobór konkretnego rodzaju licencji CC </w:t>
      </w:r>
      <w:r w:rsidR="00ED6161" w:rsidRPr="002C21F2">
        <w:rPr>
          <w:rFonts w:asciiTheme="minorHAnsi" w:hAnsiTheme="minorHAnsi" w:cstheme="minorHAnsi"/>
          <w:sz w:val="22"/>
          <w:szCs w:val="22"/>
        </w:rPr>
        <w:t xml:space="preserve">jest </w:t>
      </w:r>
      <w:r w:rsidR="008D4CF7" w:rsidRPr="002C21F2">
        <w:rPr>
          <w:rFonts w:asciiTheme="minorHAnsi" w:hAnsiTheme="minorHAnsi" w:cstheme="minorHAnsi"/>
          <w:sz w:val="22"/>
          <w:szCs w:val="22"/>
        </w:rPr>
        <w:t>określony</w:t>
      </w:r>
      <w:r w:rsidR="00ED6161" w:rsidRPr="002C21F2">
        <w:rPr>
          <w:rFonts w:asciiTheme="minorHAnsi" w:hAnsiTheme="minorHAnsi" w:cstheme="minorHAnsi"/>
          <w:sz w:val="22"/>
          <w:szCs w:val="22"/>
        </w:rPr>
        <w:t xml:space="preserve"> przez Instytucję Pośredniczącą i wynika z</w:t>
      </w:r>
      <w:r w:rsidR="00581FEF">
        <w:rPr>
          <w:rFonts w:asciiTheme="minorHAnsi" w:hAnsiTheme="minorHAnsi" w:cstheme="minorHAnsi"/>
          <w:sz w:val="22"/>
          <w:szCs w:val="22"/>
        </w:rPr>
        <w:t> </w:t>
      </w:r>
      <w:r w:rsidR="00ED6161" w:rsidRPr="002C21F2">
        <w:rPr>
          <w:rFonts w:asciiTheme="minorHAnsi" w:hAnsiTheme="minorHAnsi" w:cstheme="minorHAnsi"/>
          <w:sz w:val="22"/>
          <w:szCs w:val="22"/>
        </w:rPr>
        <w:t xml:space="preserve">celu </w:t>
      </w:r>
      <w:r w:rsidR="00F13D13" w:rsidRPr="002C21F2">
        <w:rPr>
          <w:rFonts w:asciiTheme="minorHAnsi" w:hAnsiTheme="minorHAnsi" w:cstheme="minorHAnsi"/>
          <w:sz w:val="22"/>
          <w:szCs w:val="22"/>
        </w:rPr>
        <w:t>P</w:t>
      </w:r>
      <w:r w:rsidR="00ED6161" w:rsidRPr="002C21F2">
        <w:rPr>
          <w:rFonts w:asciiTheme="minorHAnsi" w:hAnsiTheme="minorHAnsi" w:cstheme="minorHAnsi"/>
          <w:sz w:val="22"/>
          <w:szCs w:val="22"/>
        </w:rPr>
        <w:t xml:space="preserve">rojektu. </w:t>
      </w:r>
    </w:p>
    <w:p w14:paraId="7253A913" w14:textId="3C528642" w:rsidR="008D4CF7" w:rsidRPr="002C21F2" w:rsidRDefault="008D4CF7"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Sposoby publikacji zapewniającej otwarty dostęp na warunkach niniejszego paragrafu, określa Instytucja Pośrednicząca, zgodnie z celem </w:t>
      </w:r>
      <w:r w:rsidR="00DC08F5" w:rsidRPr="002C21F2">
        <w:rPr>
          <w:rFonts w:asciiTheme="minorHAnsi" w:hAnsiTheme="minorHAnsi" w:cstheme="minorHAnsi"/>
          <w:sz w:val="22"/>
          <w:szCs w:val="22"/>
        </w:rPr>
        <w:t>P</w:t>
      </w:r>
      <w:r w:rsidRPr="002C21F2">
        <w:rPr>
          <w:rFonts w:asciiTheme="minorHAnsi" w:hAnsiTheme="minorHAnsi" w:cstheme="minorHAnsi"/>
          <w:sz w:val="22"/>
          <w:szCs w:val="22"/>
        </w:rPr>
        <w:t xml:space="preserve">rojektu. </w:t>
      </w:r>
    </w:p>
    <w:p w14:paraId="008662B4" w14:textId="3DF39B44" w:rsidR="0074455C" w:rsidRPr="002C21F2" w:rsidRDefault="00375F95"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Ust.</w:t>
      </w:r>
      <w:r w:rsidR="0074455C" w:rsidRPr="002C21F2">
        <w:rPr>
          <w:rFonts w:asciiTheme="minorHAnsi" w:hAnsiTheme="minorHAnsi" w:cstheme="minorHAnsi"/>
          <w:sz w:val="22"/>
          <w:szCs w:val="22"/>
        </w:rPr>
        <w:t xml:space="preserve"> 1-</w:t>
      </w:r>
      <w:r w:rsidR="00E93791" w:rsidRPr="002C21F2">
        <w:rPr>
          <w:rFonts w:asciiTheme="minorHAnsi" w:hAnsiTheme="minorHAnsi" w:cstheme="minorHAnsi"/>
          <w:sz w:val="22"/>
          <w:szCs w:val="22"/>
        </w:rPr>
        <w:t xml:space="preserve">4 </w:t>
      </w:r>
      <w:r w:rsidR="0074455C" w:rsidRPr="002C21F2">
        <w:rPr>
          <w:rFonts w:asciiTheme="minorHAnsi" w:hAnsiTheme="minorHAnsi" w:cstheme="minorHAnsi"/>
          <w:sz w:val="22"/>
          <w:szCs w:val="22"/>
        </w:rPr>
        <w:t>stos</w:t>
      </w:r>
      <w:r w:rsidRPr="002C21F2">
        <w:rPr>
          <w:rFonts w:asciiTheme="minorHAnsi" w:hAnsiTheme="minorHAnsi" w:cstheme="minorHAnsi"/>
          <w:sz w:val="22"/>
          <w:szCs w:val="22"/>
        </w:rPr>
        <w:t>uje się</w:t>
      </w:r>
      <w:r w:rsidR="0074455C" w:rsidRPr="002C21F2">
        <w:rPr>
          <w:rFonts w:asciiTheme="minorHAnsi" w:hAnsiTheme="minorHAnsi" w:cstheme="minorHAnsi"/>
          <w:sz w:val="22"/>
          <w:szCs w:val="22"/>
        </w:rPr>
        <w:t xml:space="preserve"> odpowiednio przez </w:t>
      </w:r>
      <w:r w:rsidRPr="002C21F2">
        <w:rPr>
          <w:rFonts w:asciiTheme="minorHAnsi" w:hAnsiTheme="minorHAnsi" w:cstheme="minorHAnsi"/>
          <w:sz w:val="22"/>
          <w:szCs w:val="22"/>
        </w:rPr>
        <w:t>P</w:t>
      </w:r>
      <w:r w:rsidR="0074455C" w:rsidRPr="002C21F2">
        <w:rPr>
          <w:rFonts w:asciiTheme="minorHAnsi" w:hAnsiTheme="minorHAnsi" w:cstheme="minorHAnsi"/>
          <w:sz w:val="22"/>
          <w:szCs w:val="22"/>
        </w:rPr>
        <w:t>artnerów i uczestników projektu, co nie ogranicza odpowiedzialności Beneficjenta za realizację warunków określonych w niniejszym paragrafie.</w:t>
      </w:r>
    </w:p>
    <w:p w14:paraId="108DA807" w14:textId="410E32F1" w:rsidR="00F13D13" w:rsidRPr="002C21F2" w:rsidRDefault="00C944AF" w:rsidP="006D0658">
      <w:pPr>
        <w:pStyle w:val="Tekstpodstawowy"/>
        <w:keepNext/>
        <w:numPr>
          <w:ilvl w:val="0"/>
          <w:numId w:val="1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W </w:t>
      </w:r>
      <w:r w:rsidR="006457B9" w:rsidRPr="002C21F2">
        <w:rPr>
          <w:rFonts w:asciiTheme="minorHAnsi" w:hAnsiTheme="minorHAnsi" w:cstheme="minorHAnsi"/>
          <w:sz w:val="22"/>
          <w:szCs w:val="22"/>
        </w:rPr>
        <w:t>przypadku utworów zależnych, do których majątkowe prawa autorskie nie wygasły, a autorzy i</w:t>
      </w:r>
      <w:r w:rsidR="00581FEF">
        <w:rPr>
          <w:rFonts w:asciiTheme="minorHAnsi" w:hAnsiTheme="minorHAnsi" w:cstheme="minorHAnsi"/>
          <w:sz w:val="22"/>
          <w:szCs w:val="22"/>
        </w:rPr>
        <w:t> </w:t>
      </w:r>
      <w:r w:rsidR="006457B9" w:rsidRPr="002C21F2">
        <w:rPr>
          <w:rFonts w:asciiTheme="minorHAnsi" w:hAnsiTheme="minorHAnsi" w:cstheme="minorHAnsi"/>
          <w:sz w:val="22"/>
          <w:szCs w:val="22"/>
        </w:rPr>
        <w:t>spadkobiercy nie godzą się na uwolnienie prawa licencji, Beneficjent udostępni je na zasadach określonych w ustawie</w:t>
      </w:r>
      <w:r w:rsidR="00F13D13" w:rsidRPr="002C21F2">
        <w:rPr>
          <w:rFonts w:asciiTheme="minorHAnsi" w:hAnsiTheme="minorHAnsi" w:cstheme="minorHAnsi"/>
          <w:sz w:val="22"/>
          <w:szCs w:val="22"/>
        </w:rPr>
        <w:t xml:space="preserve"> z</w:t>
      </w:r>
      <w:r w:rsidR="006457B9" w:rsidRPr="002C21F2">
        <w:rPr>
          <w:rFonts w:asciiTheme="minorHAnsi" w:hAnsiTheme="minorHAnsi" w:cstheme="minorHAnsi"/>
          <w:sz w:val="22"/>
          <w:szCs w:val="22"/>
        </w:rPr>
        <w:t xml:space="preserve"> dnia 4 lutego 1994 r. o prawie autorskim i prawach pokrewnych.</w:t>
      </w:r>
      <w:r w:rsidR="00F13D13" w:rsidRPr="002C21F2">
        <w:rPr>
          <w:rFonts w:asciiTheme="minorHAnsi" w:hAnsiTheme="minorHAnsi" w:cstheme="minorHAnsi"/>
          <w:sz w:val="22"/>
          <w:szCs w:val="22"/>
        </w:rPr>
        <w:t xml:space="preserve"> </w:t>
      </w:r>
    </w:p>
    <w:p w14:paraId="149699DE" w14:textId="13B1C14A" w:rsidR="00136E1A" w:rsidRPr="00745FE9" w:rsidRDefault="00136E1A"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Pomoc de minimis</w:t>
      </w:r>
    </w:p>
    <w:p w14:paraId="709990B8" w14:textId="17E473BA" w:rsidR="00136E1A" w:rsidRPr="002C21F2" w:rsidRDefault="00136E1A" w:rsidP="006D0658">
      <w:pPr>
        <w:pStyle w:val="xl33"/>
        <w:spacing w:before="0" w:after="0" w:line="276" w:lineRule="auto"/>
        <w:jc w:val="left"/>
        <w:rPr>
          <w:rFonts w:asciiTheme="minorHAnsi" w:hAnsiTheme="minorHAnsi" w:cstheme="minorHAnsi"/>
          <w:sz w:val="22"/>
          <w:szCs w:val="22"/>
        </w:rPr>
      </w:pPr>
      <w:r w:rsidRPr="002C21F2">
        <w:rPr>
          <w:rFonts w:asciiTheme="minorHAnsi" w:hAnsiTheme="minorHAnsi" w:cstheme="minorHAnsi"/>
          <w:sz w:val="22"/>
          <w:szCs w:val="22"/>
        </w:rPr>
        <w:t>§ 25a.</w:t>
      </w:r>
    </w:p>
    <w:p w14:paraId="1BF54D6D" w14:textId="7CFACFB7" w:rsidR="00B866DA" w:rsidRPr="002C21F2" w:rsidRDefault="00136E1A" w:rsidP="0006617F">
      <w:pPr>
        <w:numPr>
          <w:ilvl w:val="0"/>
          <w:numId w:val="58"/>
        </w:numPr>
        <w:spacing w:after="0"/>
        <w:rPr>
          <w:rFonts w:asciiTheme="minorHAnsi" w:hAnsiTheme="minorHAnsi" w:cstheme="minorHAnsi"/>
        </w:rPr>
      </w:pPr>
      <w:r w:rsidRPr="002C21F2">
        <w:rPr>
          <w:rFonts w:asciiTheme="minorHAnsi" w:hAnsiTheme="minorHAnsi" w:cstheme="minorHAnsi"/>
        </w:rPr>
        <w:t xml:space="preserve">Pomoc finansowa udzielona </w:t>
      </w:r>
      <w:r w:rsidR="008F45F9">
        <w:rPr>
          <w:rFonts w:asciiTheme="minorHAnsi" w:hAnsiTheme="minorHAnsi" w:cstheme="minorHAnsi"/>
        </w:rPr>
        <w:t xml:space="preserve">w ramach projektu </w:t>
      </w:r>
      <w:r w:rsidRPr="002C21F2">
        <w:rPr>
          <w:rFonts w:asciiTheme="minorHAnsi" w:hAnsiTheme="minorHAnsi" w:cstheme="minorHAnsi"/>
        </w:rPr>
        <w:t>przedsiębiorcom, stanowi pomoc de minimis dla tych przedsiębiorców i jest udzielana zgodnie z przepisami Rozporządzenia PARP.</w:t>
      </w:r>
    </w:p>
    <w:p w14:paraId="1EB78812" w14:textId="17D69F80" w:rsidR="004F3E11" w:rsidRPr="002C21F2" w:rsidRDefault="00136E1A" w:rsidP="0006617F">
      <w:pPr>
        <w:numPr>
          <w:ilvl w:val="0"/>
          <w:numId w:val="58"/>
        </w:numPr>
        <w:spacing w:after="0"/>
        <w:rPr>
          <w:rFonts w:asciiTheme="minorHAnsi" w:hAnsiTheme="minorHAnsi" w:cstheme="minorHAnsi"/>
        </w:rPr>
      </w:pPr>
      <w:r w:rsidRPr="002C21F2">
        <w:rPr>
          <w:rFonts w:asciiTheme="minorHAnsi" w:hAnsiTheme="minorHAnsi" w:cstheme="minorHAnsi"/>
        </w:rPr>
        <w:t>Pomoc de minimis może być udzielona przedsiębiorcy prowadzącemu działalność we wszystkich sektorach, z wyłączeniem przypadków, o których mowa w art. 1 ust. 1 rozporządzenia Komisji (UE) nr 1407/2013</w:t>
      </w:r>
      <w:r w:rsidR="004F3E11" w:rsidRPr="002C21F2">
        <w:rPr>
          <w:rFonts w:asciiTheme="minorHAnsi" w:hAnsiTheme="minorHAnsi" w:cstheme="minorHAnsi"/>
        </w:rPr>
        <w:t xml:space="preserve"> z dnia 18 grudnia 2013 r. w sprawie stosowania art. 107 i 108 Traktatu o</w:t>
      </w:r>
      <w:r w:rsidR="00581FEF">
        <w:rPr>
          <w:rFonts w:asciiTheme="minorHAnsi" w:hAnsiTheme="minorHAnsi" w:cstheme="minorHAnsi"/>
        </w:rPr>
        <w:t> </w:t>
      </w:r>
      <w:r w:rsidR="004F3E11" w:rsidRPr="002C21F2">
        <w:rPr>
          <w:rFonts w:asciiTheme="minorHAnsi" w:hAnsiTheme="minorHAnsi" w:cstheme="minorHAnsi"/>
        </w:rPr>
        <w:t xml:space="preserve">funkcjonowaniu Unii Europejskiej do pomocy </w:t>
      </w:r>
      <w:r w:rsidR="004F3E11" w:rsidRPr="002C21F2">
        <w:rPr>
          <w:rStyle w:val="Kkursywa"/>
          <w:rFonts w:asciiTheme="minorHAnsi" w:hAnsiTheme="minorHAnsi" w:cstheme="minorHAnsi"/>
        </w:rPr>
        <w:t>de minimis</w:t>
      </w:r>
      <w:r w:rsidR="004F3E11" w:rsidRPr="002C21F2">
        <w:rPr>
          <w:rFonts w:asciiTheme="minorHAnsi" w:hAnsiTheme="minorHAnsi" w:cstheme="minorHAnsi"/>
        </w:rPr>
        <w:t xml:space="preserve"> (Dz. Urz. UE L 352 z 24.12.2013, str. 1, z późn. zm.)</w:t>
      </w:r>
      <w:r w:rsidRPr="002C21F2">
        <w:rPr>
          <w:rFonts w:asciiTheme="minorHAnsi" w:hAnsiTheme="minorHAnsi" w:cstheme="minorHAnsi"/>
        </w:rPr>
        <w:t>.</w:t>
      </w:r>
    </w:p>
    <w:p w14:paraId="58068890" w14:textId="32878F3B" w:rsidR="004F3E11" w:rsidRPr="002C21F2" w:rsidRDefault="004F3E11" w:rsidP="0006617F">
      <w:pPr>
        <w:numPr>
          <w:ilvl w:val="0"/>
          <w:numId w:val="58"/>
        </w:numPr>
        <w:spacing w:after="0"/>
        <w:rPr>
          <w:rFonts w:asciiTheme="minorHAnsi" w:hAnsiTheme="minorHAnsi" w:cstheme="minorHAnsi"/>
        </w:rPr>
      </w:pPr>
      <w:r w:rsidRPr="002C21F2">
        <w:rPr>
          <w:rFonts w:asciiTheme="minorHAnsi" w:hAnsiTheme="minorHAnsi" w:cstheme="minorHAnsi"/>
        </w:rPr>
        <w:lastRenderedPageBreak/>
        <w:t xml:space="preserve">Pomoc </w:t>
      </w:r>
      <w:r w:rsidRPr="002C21F2">
        <w:rPr>
          <w:rStyle w:val="Kkursywa"/>
          <w:rFonts w:asciiTheme="minorHAnsi" w:hAnsiTheme="minorHAnsi" w:cstheme="minorHAnsi"/>
        </w:rPr>
        <w:t>de minimis</w:t>
      </w:r>
      <w:r w:rsidRPr="002C21F2">
        <w:rPr>
          <w:rFonts w:asciiTheme="minorHAnsi" w:hAnsiTheme="minorHAnsi" w:cstheme="minorHAnsi"/>
        </w:rPr>
        <w:t xml:space="preserve"> może być udzielana pod warunkiem, że łącznie z inną pomocą </w:t>
      </w:r>
      <w:r w:rsidRPr="002C21F2">
        <w:rPr>
          <w:rStyle w:val="Kkursywa"/>
          <w:rFonts w:asciiTheme="minorHAnsi" w:hAnsiTheme="minorHAnsi" w:cstheme="minorHAnsi"/>
        </w:rPr>
        <w:t>de minimis</w:t>
      </w:r>
      <w:r w:rsidRPr="002C21F2">
        <w:rPr>
          <w:rFonts w:asciiTheme="minorHAnsi" w:hAnsiTheme="minorHAnsi" w:cstheme="minorHAnsi"/>
        </w:rPr>
        <w:t xml:space="preserve"> lub pomocą </w:t>
      </w:r>
      <w:r w:rsidRPr="002C21F2">
        <w:rPr>
          <w:rStyle w:val="Kkursywa"/>
          <w:rFonts w:asciiTheme="minorHAnsi" w:hAnsiTheme="minorHAnsi" w:cstheme="minorHAnsi"/>
        </w:rPr>
        <w:t>de minimis</w:t>
      </w:r>
      <w:r w:rsidRPr="002C21F2">
        <w:rPr>
          <w:rFonts w:asciiTheme="minorHAnsi" w:hAnsiTheme="minorHAnsi" w:cstheme="minorHAnsi"/>
        </w:rPr>
        <w:t xml:space="preserve"> w rolnictwie i rybołówstwie, otrzymaną w danym roku podatkowym oraz w</w:t>
      </w:r>
      <w:r w:rsidR="00581FEF">
        <w:rPr>
          <w:rFonts w:asciiTheme="minorHAnsi" w:hAnsiTheme="minorHAnsi" w:cstheme="minorHAnsi"/>
        </w:rPr>
        <w:t> </w:t>
      </w:r>
      <w:r w:rsidRPr="002C21F2">
        <w:rPr>
          <w:rFonts w:asciiTheme="minorHAnsi" w:hAnsiTheme="minorHAnsi" w:cstheme="minorHAnsi"/>
        </w:rPr>
        <w:t>ciągu dwóch lat podatkowych poprzedzających dany rok podatkowy z różnych źródeł i</w:t>
      </w:r>
      <w:r w:rsidR="00581FEF">
        <w:rPr>
          <w:rFonts w:asciiTheme="minorHAnsi" w:hAnsiTheme="minorHAnsi" w:cstheme="minorHAnsi"/>
        </w:rPr>
        <w:t> </w:t>
      </w:r>
      <w:r w:rsidRPr="002C21F2">
        <w:rPr>
          <w:rFonts w:asciiTheme="minorHAnsi" w:hAnsiTheme="minorHAnsi" w:cstheme="minorHAnsi"/>
        </w:rPr>
        <w:t>w</w:t>
      </w:r>
      <w:r w:rsidR="00581FEF">
        <w:rPr>
          <w:rFonts w:asciiTheme="minorHAnsi" w:hAnsiTheme="minorHAnsi" w:cstheme="minorHAnsi"/>
        </w:rPr>
        <w:t> </w:t>
      </w:r>
      <w:r w:rsidRPr="002C21F2">
        <w:rPr>
          <w:rFonts w:asciiTheme="minorHAnsi" w:hAnsiTheme="minorHAnsi" w:cstheme="minorHAnsi"/>
        </w:rPr>
        <w:t>różnych formach, jej wielkość nie przekroczy kwoty 200 000 euro dla jednego przedsiębiorcy, a w przypadku przedsiębiorcy prowadzącego działalność w sektorze transportu drogowego towarów – kwoty 100 000 euro dla jednego przedsiębiorcy.</w:t>
      </w:r>
    </w:p>
    <w:p w14:paraId="6F22C6B2" w14:textId="05D1ADD5" w:rsidR="00136E1A" w:rsidRPr="002C21F2" w:rsidRDefault="00136E1A" w:rsidP="0006617F">
      <w:pPr>
        <w:numPr>
          <w:ilvl w:val="0"/>
          <w:numId w:val="58"/>
        </w:numPr>
        <w:spacing w:after="0"/>
        <w:rPr>
          <w:rFonts w:asciiTheme="minorHAnsi" w:hAnsiTheme="minorHAnsi" w:cstheme="minorHAnsi"/>
        </w:rPr>
      </w:pPr>
      <w:r w:rsidRPr="002C21F2">
        <w:rPr>
          <w:rFonts w:asciiTheme="minorHAnsi" w:hAnsiTheme="minorHAnsi" w:cstheme="minorHAnsi"/>
        </w:rPr>
        <w:t>Beneficjent zobowiązuje się do:</w:t>
      </w:r>
    </w:p>
    <w:p w14:paraId="242D9B51" w14:textId="41B0173C" w:rsidR="00136E1A" w:rsidRPr="002C21F2" w:rsidRDefault="00136E1A" w:rsidP="0006617F">
      <w:pPr>
        <w:numPr>
          <w:ilvl w:val="1"/>
          <w:numId w:val="57"/>
        </w:numPr>
        <w:autoSpaceDE w:val="0"/>
        <w:spacing w:after="0"/>
        <w:rPr>
          <w:rFonts w:asciiTheme="minorHAnsi" w:eastAsia="Times New Roman" w:hAnsiTheme="minorHAnsi" w:cstheme="minorHAnsi"/>
        </w:rPr>
      </w:pPr>
      <w:r w:rsidRPr="002C21F2">
        <w:rPr>
          <w:rFonts w:asciiTheme="minorHAnsi" w:eastAsia="Times New Roman" w:hAnsiTheme="minorHAnsi" w:cstheme="minorHAnsi"/>
        </w:rPr>
        <w:t>zebrania od przedsiębiorcy wraz z wnioskiem o udzielenie pomocy wszystkich zaświadczeń o</w:t>
      </w:r>
      <w:r w:rsidR="00581FEF">
        <w:rPr>
          <w:rFonts w:asciiTheme="minorHAnsi" w:eastAsia="Times New Roman" w:hAnsiTheme="minorHAnsi" w:cstheme="minorHAnsi"/>
        </w:rPr>
        <w:t> </w:t>
      </w:r>
      <w:r w:rsidRPr="002C21F2">
        <w:rPr>
          <w:rFonts w:asciiTheme="minorHAnsi" w:eastAsia="Times New Roman" w:hAnsiTheme="minorHAnsi" w:cstheme="minorHAnsi"/>
        </w:rPr>
        <w:t>pomocy de minimis, jakie otrzymał w roku, w którym ubiega się o pomoc, oraz w ciągu dwóch poprzedzających go lat, albo oświadczenia o wielkości pomocy de minimis otrzymanej w tym okresie, albo oświadczenia o nieotrzymaniu takiej pomocy w tym okresie, zgodnie z</w:t>
      </w:r>
      <w:r w:rsidR="00581FEF">
        <w:rPr>
          <w:rFonts w:asciiTheme="minorHAnsi" w:eastAsia="Times New Roman" w:hAnsiTheme="minorHAnsi" w:cstheme="minorHAnsi"/>
        </w:rPr>
        <w:t> </w:t>
      </w:r>
      <w:r w:rsidRPr="002C21F2">
        <w:rPr>
          <w:rFonts w:asciiTheme="minorHAnsi" w:eastAsia="Times New Roman" w:hAnsiTheme="minorHAnsi" w:cstheme="minorHAnsi"/>
        </w:rPr>
        <w:t>art. 37 ust. 1 pkt 1 ustawy z dnia 30 kwietnia 2004 r. o postępowaniu w sprawach dotyczących pomocy publicznej  (Dz. U. z 202</w:t>
      </w:r>
      <w:r w:rsidR="00496C89" w:rsidRPr="002C21F2">
        <w:rPr>
          <w:rFonts w:asciiTheme="minorHAnsi" w:hAnsiTheme="minorHAnsi" w:cstheme="minorHAnsi"/>
        </w:rPr>
        <w:t>3 poz. 702</w:t>
      </w:r>
      <w:r w:rsidRPr="002C21F2">
        <w:rPr>
          <w:rFonts w:asciiTheme="minorHAnsi" w:eastAsia="Times New Roman" w:hAnsiTheme="minorHAnsi" w:cstheme="minorHAnsi"/>
        </w:rPr>
        <w:t>);</w:t>
      </w:r>
    </w:p>
    <w:p w14:paraId="04AC47A0" w14:textId="6964D4E9" w:rsidR="00136E1A" w:rsidRPr="002C21F2" w:rsidRDefault="00136E1A" w:rsidP="0006617F">
      <w:pPr>
        <w:numPr>
          <w:ilvl w:val="1"/>
          <w:numId w:val="57"/>
        </w:numPr>
        <w:autoSpaceDE w:val="0"/>
        <w:spacing w:after="0"/>
        <w:rPr>
          <w:rFonts w:asciiTheme="minorHAnsi" w:eastAsia="Times New Roman" w:hAnsiTheme="minorHAnsi" w:cstheme="minorHAnsi"/>
        </w:rPr>
      </w:pPr>
      <w:r w:rsidRPr="002C21F2">
        <w:rPr>
          <w:rFonts w:asciiTheme="minorHAnsi" w:eastAsia="Times New Roman" w:hAnsiTheme="minorHAnsi" w:cstheme="minorHAnsi"/>
        </w:rPr>
        <w:t>zebrania od przedsiębiorcy wraz z wnioskiem o udzielenie pomocy informacji niezbędnych do</w:t>
      </w:r>
      <w:r w:rsidR="00581FEF">
        <w:rPr>
          <w:rFonts w:asciiTheme="minorHAnsi" w:eastAsia="Times New Roman" w:hAnsiTheme="minorHAnsi" w:cstheme="minorHAnsi"/>
        </w:rPr>
        <w:t> </w:t>
      </w:r>
      <w:r w:rsidRPr="002C21F2">
        <w:rPr>
          <w:rFonts w:asciiTheme="minorHAnsi" w:eastAsia="Times New Roman" w:hAnsiTheme="minorHAnsi" w:cstheme="minorHAnsi"/>
        </w:rPr>
        <w:t>udzielenia pomocy de minimis, dotyczących w szczególności wnioskodawcy i prowadzonej przez niego działalności gospodarczej oraz wielkości i przeznaczenia pomocy publicznej otrzymanej w odniesieniu do tych samych kosztów kwalifikujących się do objęcia pomocą, na</w:t>
      </w:r>
      <w:r w:rsidR="00581FEF">
        <w:rPr>
          <w:rFonts w:asciiTheme="minorHAnsi" w:eastAsia="Times New Roman" w:hAnsiTheme="minorHAnsi" w:cstheme="minorHAnsi"/>
        </w:rPr>
        <w:t> </w:t>
      </w:r>
      <w:r w:rsidRPr="002C21F2">
        <w:rPr>
          <w:rFonts w:asciiTheme="minorHAnsi" w:eastAsia="Times New Roman" w:hAnsiTheme="minorHAnsi" w:cstheme="minorHAnsi"/>
        </w:rPr>
        <w:t xml:space="preserve">pokrycie których ma być przeznaczona pomoc de minimis, zgodnie ze wzorem określonym w załączniku do rozporządzenia Rady Ministrów z dnia 29 marca 2010 r. w sprawie zakresu informacji przedstawianych przez podmiot ubiegający się o pomoc de minimis </w:t>
      </w:r>
      <w:r w:rsidR="002D6007" w:rsidRPr="002C21F2">
        <w:rPr>
          <w:rFonts w:asciiTheme="minorHAnsi" w:hAnsiTheme="minorHAnsi" w:cstheme="minorHAnsi"/>
        </w:rPr>
        <w:t>(Dz. U.</w:t>
      </w:r>
      <w:r w:rsidR="00FB6208" w:rsidRPr="002C21F2">
        <w:rPr>
          <w:rFonts w:asciiTheme="minorHAnsi" w:hAnsiTheme="minorHAnsi" w:cstheme="minorHAnsi"/>
        </w:rPr>
        <w:t xml:space="preserve"> z 2010</w:t>
      </w:r>
      <w:r w:rsidR="002D6007" w:rsidRPr="002C21F2">
        <w:rPr>
          <w:rFonts w:asciiTheme="minorHAnsi" w:hAnsiTheme="minorHAnsi" w:cstheme="minorHAnsi"/>
        </w:rPr>
        <w:t xml:space="preserve"> poz. 311, </w:t>
      </w:r>
      <w:r w:rsidR="00FB6208" w:rsidRPr="002C21F2">
        <w:rPr>
          <w:rFonts w:asciiTheme="minorHAnsi" w:hAnsiTheme="minorHAnsi" w:cstheme="minorHAnsi"/>
        </w:rPr>
        <w:t>z późn. zm.</w:t>
      </w:r>
      <w:r w:rsidR="002D6007" w:rsidRPr="002C21F2">
        <w:rPr>
          <w:rFonts w:asciiTheme="minorHAnsi" w:hAnsiTheme="minorHAnsi" w:cstheme="minorHAnsi"/>
        </w:rPr>
        <w:t>)</w:t>
      </w:r>
      <w:r w:rsidRPr="002C21F2">
        <w:rPr>
          <w:rFonts w:asciiTheme="minorHAnsi" w:eastAsia="Times New Roman" w:hAnsiTheme="minorHAnsi" w:cstheme="minorHAnsi"/>
        </w:rPr>
        <w:t>;</w:t>
      </w:r>
    </w:p>
    <w:p w14:paraId="60446664" w14:textId="74E02DEC" w:rsidR="00136E1A" w:rsidRPr="002C21F2" w:rsidRDefault="00136E1A" w:rsidP="0006617F">
      <w:pPr>
        <w:numPr>
          <w:ilvl w:val="1"/>
          <w:numId w:val="57"/>
        </w:numPr>
        <w:autoSpaceDE w:val="0"/>
        <w:spacing w:after="0"/>
        <w:rPr>
          <w:rFonts w:asciiTheme="minorHAnsi" w:eastAsia="Times New Roman" w:hAnsiTheme="minorHAnsi" w:cstheme="minorHAnsi"/>
        </w:rPr>
      </w:pPr>
      <w:r w:rsidRPr="002C21F2">
        <w:rPr>
          <w:rFonts w:asciiTheme="minorHAnsi" w:eastAsia="Times New Roman" w:hAnsiTheme="minorHAnsi" w:cstheme="minorHAnsi"/>
        </w:rPr>
        <w:t xml:space="preserve">wystawiania przedsiębiorcy zaświadczeń o pomocy de minimis zgodnie z wzorem określonym w rozporządzeniu Rady Ministrów z dnia </w:t>
      </w:r>
      <w:r w:rsidR="002D6007" w:rsidRPr="002C21F2">
        <w:rPr>
          <w:rFonts w:asciiTheme="minorHAnsi" w:eastAsia="Times New Roman" w:hAnsiTheme="minorHAnsi" w:cstheme="minorHAnsi"/>
        </w:rPr>
        <w:t>24</w:t>
      </w:r>
      <w:r w:rsidRPr="002C21F2">
        <w:rPr>
          <w:rFonts w:asciiTheme="minorHAnsi" w:eastAsia="Times New Roman" w:hAnsiTheme="minorHAnsi" w:cstheme="minorHAnsi"/>
        </w:rPr>
        <w:t xml:space="preserve"> </w:t>
      </w:r>
      <w:r w:rsidR="002D6007" w:rsidRPr="002C21F2">
        <w:rPr>
          <w:rFonts w:asciiTheme="minorHAnsi" w:eastAsia="Times New Roman" w:hAnsiTheme="minorHAnsi" w:cstheme="minorHAnsi"/>
        </w:rPr>
        <w:t>października 2014 r.</w:t>
      </w:r>
      <w:r w:rsidRPr="002C21F2">
        <w:rPr>
          <w:rFonts w:asciiTheme="minorHAnsi" w:eastAsia="Times New Roman" w:hAnsiTheme="minorHAnsi" w:cstheme="minorHAnsi"/>
        </w:rPr>
        <w:t xml:space="preserve"> w sprawie zaświadczeń o</w:t>
      </w:r>
      <w:r w:rsidR="00581FEF">
        <w:rPr>
          <w:rFonts w:asciiTheme="minorHAnsi" w:eastAsia="Times New Roman" w:hAnsiTheme="minorHAnsi" w:cstheme="minorHAnsi"/>
        </w:rPr>
        <w:t> </w:t>
      </w:r>
      <w:r w:rsidRPr="002C21F2">
        <w:rPr>
          <w:rFonts w:asciiTheme="minorHAnsi" w:eastAsia="Times New Roman" w:hAnsiTheme="minorHAnsi" w:cstheme="minorHAnsi"/>
        </w:rPr>
        <w:t xml:space="preserve">pomocy de minimis i pomocy de minimis w rolnictwie lub rybołówstwie (Dz. U. </w:t>
      </w:r>
      <w:r w:rsidR="001C1BF0" w:rsidRPr="002C21F2">
        <w:rPr>
          <w:rFonts w:asciiTheme="minorHAnsi" w:eastAsia="Times New Roman" w:hAnsiTheme="minorHAnsi" w:cstheme="minorHAnsi"/>
        </w:rPr>
        <w:t xml:space="preserve">z </w:t>
      </w:r>
      <w:r w:rsidRPr="002C21F2">
        <w:rPr>
          <w:rFonts w:asciiTheme="minorHAnsi" w:eastAsia="Times New Roman" w:hAnsiTheme="minorHAnsi" w:cstheme="minorHAnsi"/>
        </w:rPr>
        <w:t>201</w:t>
      </w:r>
      <w:r w:rsidR="001C1BF0" w:rsidRPr="002C21F2">
        <w:rPr>
          <w:rFonts w:asciiTheme="minorHAnsi" w:eastAsia="Times New Roman" w:hAnsiTheme="minorHAnsi" w:cstheme="minorHAnsi"/>
        </w:rPr>
        <w:t>8</w:t>
      </w:r>
      <w:r w:rsidRPr="002C21F2">
        <w:rPr>
          <w:rFonts w:asciiTheme="minorHAnsi" w:eastAsia="Times New Roman" w:hAnsiTheme="minorHAnsi" w:cstheme="minorHAnsi"/>
        </w:rPr>
        <w:t xml:space="preserve"> r. poz. 350);</w:t>
      </w:r>
    </w:p>
    <w:p w14:paraId="5059838D" w14:textId="22DAB20A" w:rsidR="00136E1A" w:rsidRPr="002C21F2" w:rsidRDefault="00136E1A" w:rsidP="0006617F">
      <w:pPr>
        <w:numPr>
          <w:ilvl w:val="0"/>
          <w:numId w:val="58"/>
        </w:numPr>
        <w:autoSpaceDE w:val="0"/>
        <w:spacing w:after="0"/>
        <w:rPr>
          <w:rFonts w:asciiTheme="minorHAnsi" w:eastAsia="Times New Roman" w:hAnsiTheme="minorHAnsi" w:cstheme="minorHAnsi"/>
        </w:rPr>
      </w:pPr>
      <w:r w:rsidRPr="002C21F2">
        <w:rPr>
          <w:rFonts w:asciiTheme="minorHAnsi" w:eastAsia="Times New Roman" w:hAnsiTheme="minorHAnsi" w:cstheme="minorHAnsi"/>
        </w:rPr>
        <w:t xml:space="preserve">Zgodnie z art. </w:t>
      </w:r>
      <w:r w:rsidR="002D6007" w:rsidRPr="002C21F2">
        <w:rPr>
          <w:rFonts w:asciiTheme="minorHAnsi" w:eastAsia="Times New Roman" w:hAnsiTheme="minorHAnsi" w:cstheme="minorHAnsi"/>
        </w:rPr>
        <w:t>30</w:t>
      </w:r>
      <w:r w:rsidRPr="002C21F2">
        <w:rPr>
          <w:rFonts w:asciiTheme="minorHAnsi" w:eastAsia="Times New Roman" w:hAnsiTheme="minorHAnsi" w:cstheme="minorHAnsi"/>
        </w:rPr>
        <w:t xml:space="preserve"> ust. 2 ustawy </w:t>
      </w:r>
      <w:r w:rsidR="00172077" w:rsidRPr="002C21F2">
        <w:rPr>
          <w:rFonts w:asciiTheme="minorHAnsi" w:eastAsia="Times New Roman" w:hAnsiTheme="minorHAnsi" w:cstheme="minorHAnsi"/>
        </w:rPr>
        <w:t xml:space="preserve">wdrożeniowej </w:t>
      </w:r>
      <w:r w:rsidRPr="002C21F2">
        <w:rPr>
          <w:rFonts w:asciiTheme="minorHAnsi" w:eastAsia="Times New Roman" w:hAnsiTheme="minorHAnsi" w:cstheme="minorHAnsi"/>
        </w:rPr>
        <w:t xml:space="preserve">Beneficjent </w:t>
      </w:r>
      <w:r w:rsidR="002D6007" w:rsidRPr="002C21F2">
        <w:rPr>
          <w:rFonts w:asciiTheme="minorHAnsi" w:eastAsia="Times New Roman" w:hAnsiTheme="minorHAnsi" w:cstheme="minorHAnsi"/>
        </w:rPr>
        <w:t xml:space="preserve">udzielający </w:t>
      </w:r>
      <w:r w:rsidRPr="002C21F2">
        <w:rPr>
          <w:rFonts w:asciiTheme="minorHAnsi" w:eastAsia="Times New Roman" w:hAnsiTheme="minorHAnsi" w:cstheme="minorHAnsi"/>
        </w:rPr>
        <w:t>pomocy de minimis w</w:t>
      </w:r>
      <w:r w:rsidR="00581FEF">
        <w:rPr>
          <w:rFonts w:asciiTheme="minorHAnsi" w:eastAsia="Times New Roman" w:hAnsiTheme="minorHAnsi" w:cstheme="minorHAnsi"/>
        </w:rPr>
        <w:t> </w:t>
      </w:r>
      <w:r w:rsidRPr="002C21F2">
        <w:rPr>
          <w:rFonts w:asciiTheme="minorHAnsi" w:eastAsia="Times New Roman" w:hAnsiTheme="minorHAnsi" w:cstheme="minorHAnsi"/>
        </w:rPr>
        <w:t>ramach projektu i wykonuje obowiązki wynikające z udzielania pomocy de minimis, w tym w</w:t>
      </w:r>
      <w:r w:rsidR="00581FEF">
        <w:rPr>
          <w:rFonts w:asciiTheme="minorHAnsi" w:eastAsia="Times New Roman" w:hAnsiTheme="minorHAnsi" w:cstheme="minorHAnsi"/>
        </w:rPr>
        <w:t> </w:t>
      </w:r>
      <w:r w:rsidRPr="002C21F2">
        <w:rPr>
          <w:rFonts w:asciiTheme="minorHAnsi" w:eastAsia="Times New Roman" w:hAnsiTheme="minorHAnsi" w:cstheme="minorHAnsi"/>
        </w:rPr>
        <w:t xml:space="preserve">szczególności obowiązek sporządzania i przedstawiania Prezesowi Urzędu Ochrony Konkurencji i Konsumentów sprawozdań </w:t>
      </w:r>
      <w:r w:rsidR="008F45F9">
        <w:rPr>
          <w:rFonts w:asciiTheme="minorHAnsi" w:eastAsia="Times New Roman" w:hAnsiTheme="minorHAnsi" w:cstheme="minorHAnsi"/>
        </w:rPr>
        <w:t>o</w:t>
      </w:r>
      <w:r w:rsidRPr="002C21F2">
        <w:rPr>
          <w:rFonts w:asciiTheme="minorHAnsi" w:eastAsia="Times New Roman" w:hAnsiTheme="minorHAnsi" w:cstheme="minorHAnsi"/>
        </w:rPr>
        <w:t xml:space="preserve"> udzielonej pomocy</w:t>
      </w:r>
      <w:r w:rsidR="008F45F9">
        <w:rPr>
          <w:rFonts w:asciiTheme="minorHAnsi" w:eastAsia="Times New Roman" w:hAnsiTheme="minorHAnsi" w:cstheme="minorHAnsi"/>
        </w:rPr>
        <w:t xml:space="preserve"> albo informacji o nieudzieleniu takie pomocy w</w:t>
      </w:r>
      <w:r w:rsidR="00581FEF">
        <w:rPr>
          <w:rFonts w:asciiTheme="minorHAnsi" w:eastAsia="Times New Roman" w:hAnsiTheme="minorHAnsi" w:cstheme="minorHAnsi"/>
        </w:rPr>
        <w:t> </w:t>
      </w:r>
      <w:r w:rsidR="008F45F9">
        <w:rPr>
          <w:rFonts w:asciiTheme="minorHAnsi" w:eastAsia="Times New Roman" w:hAnsiTheme="minorHAnsi" w:cstheme="minorHAnsi"/>
        </w:rPr>
        <w:t>danym okresie sprawozdawczym</w:t>
      </w:r>
      <w:r w:rsidRPr="002C21F2">
        <w:rPr>
          <w:rFonts w:asciiTheme="minorHAnsi" w:eastAsia="Times New Roman" w:hAnsiTheme="minorHAnsi" w:cstheme="minorHAnsi"/>
        </w:rPr>
        <w:t>, zgodnie z art. 32 ust. 1 ustawy z dnia 30 kwietnia 2004 r. o</w:t>
      </w:r>
      <w:r w:rsidR="00581FEF">
        <w:rPr>
          <w:rFonts w:asciiTheme="minorHAnsi" w:eastAsia="Times New Roman" w:hAnsiTheme="minorHAnsi" w:cstheme="minorHAnsi"/>
        </w:rPr>
        <w:t> </w:t>
      </w:r>
      <w:r w:rsidRPr="002C21F2">
        <w:rPr>
          <w:rFonts w:asciiTheme="minorHAnsi" w:eastAsia="Times New Roman" w:hAnsiTheme="minorHAnsi" w:cstheme="minorHAnsi"/>
        </w:rPr>
        <w:t>postępowaniu w sprawach dotyczących pomocy publicznej</w:t>
      </w:r>
      <w:r w:rsidR="002D6007" w:rsidRPr="002C21F2">
        <w:rPr>
          <w:rFonts w:asciiTheme="minorHAnsi" w:eastAsia="Times New Roman" w:hAnsiTheme="minorHAnsi" w:cstheme="minorHAnsi"/>
        </w:rPr>
        <w:t xml:space="preserve"> (D</w:t>
      </w:r>
      <w:r w:rsidR="001C1BF0" w:rsidRPr="002C21F2">
        <w:rPr>
          <w:rFonts w:asciiTheme="minorHAnsi" w:eastAsia="Times New Roman" w:hAnsiTheme="minorHAnsi" w:cstheme="minorHAnsi"/>
        </w:rPr>
        <w:t>z</w:t>
      </w:r>
      <w:r w:rsidR="002D6007" w:rsidRPr="002C21F2">
        <w:rPr>
          <w:rFonts w:asciiTheme="minorHAnsi" w:eastAsia="Times New Roman" w:hAnsiTheme="minorHAnsi" w:cstheme="minorHAnsi"/>
        </w:rPr>
        <w:t>.U. z 202</w:t>
      </w:r>
      <w:r w:rsidR="001C1BF0" w:rsidRPr="002C21F2">
        <w:rPr>
          <w:rFonts w:asciiTheme="minorHAnsi" w:eastAsia="Times New Roman" w:hAnsiTheme="minorHAnsi" w:cstheme="minorHAnsi"/>
        </w:rPr>
        <w:t>3</w:t>
      </w:r>
      <w:r w:rsidR="002D6007" w:rsidRPr="002C21F2">
        <w:rPr>
          <w:rFonts w:asciiTheme="minorHAnsi" w:eastAsia="Times New Roman" w:hAnsiTheme="minorHAnsi" w:cstheme="minorHAnsi"/>
        </w:rPr>
        <w:t xml:space="preserve"> </w:t>
      </w:r>
      <w:r w:rsidR="008F45F9">
        <w:rPr>
          <w:rFonts w:asciiTheme="minorHAnsi" w:eastAsia="Times New Roman" w:hAnsiTheme="minorHAnsi" w:cstheme="minorHAnsi"/>
        </w:rPr>
        <w:t xml:space="preserve">r. </w:t>
      </w:r>
      <w:r w:rsidR="002D6007" w:rsidRPr="002C21F2">
        <w:rPr>
          <w:rFonts w:asciiTheme="minorHAnsi" w:eastAsia="Times New Roman" w:hAnsiTheme="minorHAnsi" w:cstheme="minorHAnsi"/>
        </w:rPr>
        <w:t>poz. 7</w:t>
      </w:r>
      <w:r w:rsidR="001C1BF0" w:rsidRPr="002C21F2">
        <w:rPr>
          <w:rFonts w:asciiTheme="minorHAnsi" w:eastAsia="Times New Roman" w:hAnsiTheme="minorHAnsi" w:cstheme="minorHAnsi"/>
        </w:rPr>
        <w:t>02</w:t>
      </w:r>
      <w:r w:rsidR="00E93791" w:rsidRPr="002C21F2">
        <w:rPr>
          <w:rFonts w:asciiTheme="minorHAnsi" w:eastAsia="Times New Roman" w:hAnsiTheme="minorHAnsi" w:cstheme="minorHAnsi"/>
        </w:rPr>
        <w:t>)</w:t>
      </w:r>
      <w:r w:rsidRPr="002C21F2">
        <w:rPr>
          <w:rFonts w:asciiTheme="minorHAnsi" w:eastAsia="Times New Roman" w:hAnsiTheme="minorHAnsi" w:cstheme="minorHAnsi"/>
        </w:rPr>
        <w:t>.</w:t>
      </w:r>
    </w:p>
    <w:p w14:paraId="56A48C22" w14:textId="77777777" w:rsidR="00386253" w:rsidRDefault="005F25F4" w:rsidP="0006617F">
      <w:pPr>
        <w:pStyle w:val="Akapitzlist"/>
        <w:numPr>
          <w:ilvl w:val="0"/>
          <w:numId w:val="58"/>
        </w:numPr>
        <w:spacing w:before="60" w:line="276" w:lineRule="auto"/>
        <w:rPr>
          <w:rFonts w:asciiTheme="minorHAnsi" w:hAnsiTheme="minorHAnsi" w:cstheme="minorHAnsi"/>
          <w:sz w:val="22"/>
          <w:szCs w:val="22"/>
        </w:rPr>
      </w:pPr>
      <w:r w:rsidRPr="002C21F2">
        <w:rPr>
          <w:rFonts w:asciiTheme="minorHAnsi" w:hAnsiTheme="minorHAnsi" w:cstheme="minorHAnsi"/>
          <w:sz w:val="22"/>
          <w:szCs w:val="22"/>
        </w:rPr>
        <w:t xml:space="preserve">W przypadku, gdy udzielenie pomocy, o której mowa w ust. 1, spowodowałoby przekroczenie dopuszczalnej wielkości pomocy de minimis, przedsiębiorca będzie mógł wziąć udział w Projekcie pod warunkiem wyrażenia przez niego zgody na niższy poziom refundacji. </w:t>
      </w:r>
    </w:p>
    <w:p w14:paraId="3BB0EB89" w14:textId="6DF121A4" w:rsidR="00BC052B" w:rsidRPr="00745FE9" w:rsidRDefault="00BC052B"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Oświadczenia</w:t>
      </w:r>
    </w:p>
    <w:p w14:paraId="0D48B60C" w14:textId="085CBB14" w:rsidR="00BC052B" w:rsidRPr="002C21F2" w:rsidRDefault="00BC052B" w:rsidP="006D0658">
      <w:pPr>
        <w:keepNext/>
        <w:spacing w:after="60"/>
        <w:rPr>
          <w:rFonts w:asciiTheme="minorHAnsi" w:hAnsiTheme="minorHAnsi" w:cstheme="minorHAnsi"/>
        </w:rPr>
      </w:pPr>
      <w:r w:rsidRPr="002C21F2">
        <w:rPr>
          <w:rFonts w:asciiTheme="minorHAnsi" w:hAnsiTheme="minorHAnsi" w:cstheme="minorHAnsi"/>
        </w:rPr>
        <w:lastRenderedPageBreak/>
        <w:t xml:space="preserve">§ </w:t>
      </w:r>
      <w:r w:rsidR="004206E3" w:rsidRPr="002C21F2">
        <w:rPr>
          <w:rFonts w:asciiTheme="minorHAnsi" w:hAnsiTheme="minorHAnsi" w:cstheme="minorHAnsi"/>
        </w:rPr>
        <w:t>26</w:t>
      </w:r>
      <w:r w:rsidRPr="002C21F2">
        <w:rPr>
          <w:rFonts w:asciiTheme="minorHAnsi" w:hAnsiTheme="minorHAnsi" w:cstheme="minorHAnsi"/>
        </w:rPr>
        <w:t>.</w:t>
      </w:r>
    </w:p>
    <w:p w14:paraId="645E7240" w14:textId="77777777" w:rsidR="00803713" w:rsidRPr="002C21F2" w:rsidRDefault="00BC052B" w:rsidP="0006617F">
      <w:pPr>
        <w:pStyle w:val="Tekstpodstawowy"/>
        <w:keepNext/>
        <w:numPr>
          <w:ilvl w:val="0"/>
          <w:numId w:val="4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Beneficjent </w:t>
      </w:r>
      <w:r w:rsidRPr="002C21F2">
        <w:rPr>
          <w:rFonts w:asciiTheme="minorHAnsi" w:hAnsiTheme="minorHAnsi" w:cstheme="minorHAnsi"/>
          <w:i/>
          <w:sz w:val="22"/>
          <w:szCs w:val="22"/>
        </w:rPr>
        <w:t>w imieniu swoim i Partnerów</w:t>
      </w:r>
      <w:r w:rsidRPr="002C21F2">
        <w:rPr>
          <w:rStyle w:val="Znakiprzypiswdolnych"/>
          <w:rFonts w:asciiTheme="minorHAnsi" w:hAnsiTheme="minorHAnsi" w:cstheme="minorHAnsi"/>
          <w:i/>
          <w:sz w:val="22"/>
          <w:szCs w:val="22"/>
        </w:rPr>
        <w:footnoteReference w:id="96"/>
      </w:r>
      <w:r w:rsidRPr="002C21F2">
        <w:rPr>
          <w:rFonts w:asciiTheme="minorHAnsi" w:hAnsiTheme="minorHAnsi" w:cstheme="minorHAnsi"/>
          <w:sz w:val="22"/>
          <w:szCs w:val="22"/>
        </w:rPr>
        <w:t xml:space="preserve"> oświadcza, że nie podlega wykluczeniu</w:t>
      </w:r>
      <w:r w:rsidR="00803713" w:rsidRPr="002C21F2">
        <w:rPr>
          <w:rFonts w:asciiTheme="minorHAnsi" w:hAnsiTheme="minorHAnsi" w:cstheme="minorHAnsi"/>
          <w:sz w:val="22"/>
          <w:szCs w:val="22"/>
        </w:rPr>
        <w:t>:</w:t>
      </w:r>
    </w:p>
    <w:p w14:paraId="40CB4A0D" w14:textId="36461531" w:rsidR="00803713" w:rsidRPr="002C21F2" w:rsidRDefault="00BC052B"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na podstawie przepisów powszechnie obowiązujących z ubiegania się o środki przeznaczone na realizację Projektu, w tym wykluczeniu na podstawie art. 207 ust. 4 Ufp</w:t>
      </w:r>
      <w:r w:rsidR="00803713" w:rsidRPr="002C21F2">
        <w:rPr>
          <w:rFonts w:asciiTheme="minorHAnsi" w:hAnsiTheme="minorHAnsi" w:cstheme="minorHAnsi"/>
          <w:sz w:val="22"/>
          <w:szCs w:val="22"/>
        </w:rPr>
        <w:t>,</w:t>
      </w:r>
    </w:p>
    <w:p w14:paraId="76AE57C3" w14:textId="77777777" w:rsidR="00803713" w:rsidRPr="002C21F2" w:rsidRDefault="00803713"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color w:val="000000"/>
          <w:sz w:val="22"/>
          <w:szCs w:val="22"/>
          <w:lang w:eastAsia="pl-PL"/>
        </w:rPr>
        <w:t>na podstawie art. 6b ust.3 ustawy z dnia 9 listopada 2000 r. o utworzeniu Polskiej Agencji Rozwoju Przedsiębiorczości, tj.:</w:t>
      </w:r>
    </w:p>
    <w:p w14:paraId="4A2CAA30" w14:textId="065046C7" w:rsidR="00803713" w:rsidRPr="002C21F2"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color w:val="000000"/>
          <w:sz w:val="22"/>
          <w:szCs w:val="22"/>
          <w:lang w:eastAsia="pl-PL"/>
        </w:rPr>
      </w:pPr>
      <w:r w:rsidRPr="002C21F2">
        <w:rPr>
          <w:rFonts w:asciiTheme="minorHAnsi" w:hAnsiTheme="minorHAnsi" w:cstheme="minorHAnsi"/>
          <w:color w:val="000000"/>
          <w:sz w:val="22"/>
          <w:szCs w:val="22"/>
          <w:lang w:eastAsia="pl-PL"/>
        </w:rPr>
        <w:t>nie posiada/</w:t>
      </w:r>
      <w:r w:rsidRPr="002C21F2">
        <w:rPr>
          <w:rFonts w:asciiTheme="minorHAnsi" w:hAnsiTheme="minorHAnsi" w:cstheme="minorHAnsi"/>
          <w:i/>
          <w:iCs/>
          <w:color w:val="000000"/>
          <w:sz w:val="22"/>
          <w:szCs w:val="22"/>
          <w:lang w:eastAsia="pl-PL"/>
        </w:rPr>
        <w:t>nie posiadają</w:t>
      </w:r>
      <w:r w:rsidRPr="002C21F2">
        <w:rPr>
          <w:rFonts w:asciiTheme="minorHAnsi" w:hAnsiTheme="minorHAnsi" w:cstheme="minorHAnsi"/>
          <w:color w:val="000000"/>
          <w:sz w:val="22"/>
          <w:szCs w:val="22"/>
          <w:lang w:eastAsia="pl-PL"/>
        </w:rPr>
        <w:t xml:space="preserve"> zaległości z tytułu należności publicznoprawnych, </w:t>
      </w:r>
    </w:p>
    <w:p w14:paraId="4A84D25D" w14:textId="0D8F631E" w:rsidR="00803713" w:rsidRPr="002C21F2"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color w:val="000000"/>
          <w:sz w:val="22"/>
          <w:szCs w:val="22"/>
          <w:lang w:eastAsia="pl-PL"/>
        </w:rPr>
        <w:t>nie pozostaje/</w:t>
      </w:r>
      <w:r w:rsidRPr="002C21F2">
        <w:rPr>
          <w:rFonts w:asciiTheme="minorHAnsi" w:hAnsiTheme="minorHAnsi" w:cstheme="minorHAnsi"/>
          <w:i/>
          <w:iCs/>
          <w:color w:val="000000"/>
          <w:sz w:val="22"/>
          <w:szCs w:val="22"/>
          <w:lang w:eastAsia="pl-PL"/>
        </w:rPr>
        <w:t>nie pozostają</w:t>
      </w:r>
      <w:r w:rsidRPr="002C21F2">
        <w:rPr>
          <w:rFonts w:asciiTheme="minorHAnsi" w:hAnsiTheme="minorHAnsi" w:cstheme="minorHAnsi"/>
          <w:color w:val="000000"/>
          <w:sz w:val="22"/>
          <w:szCs w:val="22"/>
          <w:lang w:eastAsia="pl-PL"/>
        </w:rPr>
        <w:t xml:space="preserve"> pod zarządem komisarycznym bądź nie znajduje się w</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 xml:space="preserve">toku likwidacji, postępowania upadłościowego lub nie naruszył w sposób istotny umowy zawartej z PARP w ciągu 3 lat od dnia rozwiązania tej umowy, </w:t>
      </w:r>
    </w:p>
    <w:p w14:paraId="6E90AA25" w14:textId="5EF31CB5" w:rsidR="00803713" w:rsidRPr="002C21F2"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color w:val="000000"/>
          <w:sz w:val="22"/>
          <w:szCs w:val="22"/>
          <w:lang w:eastAsia="pl-PL"/>
        </w:rPr>
        <w:t>nie jest/</w:t>
      </w:r>
      <w:r w:rsidRPr="002C21F2">
        <w:rPr>
          <w:rFonts w:asciiTheme="minorHAnsi" w:hAnsiTheme="minorHAnsi" w:cstheme="minorHAnsi"/>
          <w:i/>
          <w:iCs/>
          <w:color w:val="000000"/>
          <w:sz w:val="22"/>
          <w:szCs w:val="22"/>
          <w:lang w:eastAsia="pl-PL"/>
        </w:rPr>
        <w:t>nie są</w:t>
      </w:r>
      <w:r w:rsidRPr="002C21F2">
        <w:rPr>
          <w:rFonts w:asciiTheme="minorHAnsi" w:hAnsiTheme="minorHAnsi" w:cstheme="minorHAnsi"/>
          <w:color w:val="000000"/>
          <w:sz w:val="22"/>
          <w:szCs w:val="22"/>
          <w:lang w:eastAsia="pl-PL"/>
        </w:rPr>
        <w:t xml:space="preserve"> podmiotem zbiorowym, wobec którego sąd orzekł zakaz korzystania z</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 xml:space="preserve">dotacji, subwencji lub innych form wsparcia finansowego środkami publicznymi, </w:t>
      </w:r>
    </w:p>
    <w:p w14:paraId="62A74B3F" w14:textId="16EBD334" w:rsidR="00803713" w:rsidRPr="002C21F2"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color w:val="000000"/>
          <w:sz w:val="22"/>
          <w:szCs w:val="22"/>
          <w:lang w:eastAsia="pl-PL"/>
        </w:rPr>
        <w:t xml:space="preserve">nie został/ </w:t>
      </w:r>
      <w:r w:rsidRPr="002C21F2">
        <w:rPr>
          <w:rFonts w:asciiTheme="minorHAnsi" w:hAnsiTheme="minorHAnsi" w:cstheme="minorHAnsi"/>
          <w:i/>
          <w:iCs/>
          <w:color w:val="000000"/>
          <w:sz w:val="22"/>
          <w:szCs w:val="22"/>
          <w:lang w:eastAsia="pl-PL"/>
        </w:rPr>
        <w:t>nie zostali</w:t>
      </w:r>
      <w:r w:rsidRPr="002C21F2">
        <w:rPr>
          <w:rFonts w:asciiTheme="minorHAnsi" w:hAnsiTheme="minorHAnsi" w:cstheme="minorHAnsi"/>
          <w:color w:val="000000"/>
          <w:sz w:val="22"/>
          <w:szCs w:val="22"/>
          <w:lang w:eastAsia="pl-PL"/>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14:paraId="7CFA9E9D" w14:textId="545CE7B1" w:rsidR="00803713" w:rsidRPr="002C21F2" w:rsidRDefault="00803713" w:rsidP="0006617F">
      <w:pPr>
        <w:pStyle w:val="Tekstpodstawowy"/>
        <w:keepNext/>
        <w:numPr>
          <w:ilvl w:val="0"/>
          <w:numId w:val="56"/>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color w:val="000000"/>
          <w:sz w:val="22"/>
          <w:szCs w:val="22"/>
          <w:lang w:eastAsia="pl-PL"/>
        </w:rPr>
        <w:t>członek jego/</w:t>
      </w:r>
      <w:r w:rsidRPr="002C21F2">
        <w:rPr>
          <w:rFonts w:asciiTheme="minorHAnsi" w:hAnsiTheme="minorHAnsi" w:cstheme="minorHAnsi"/>
          <w:i/>
          <w:iCs/>
          <w:color w:val="000000"/>
          <w:sz w:val="22"/>
          <w:szCs w:val="22"/>
          <w:lang w:eastAsia="pl-PL"/>
        </w:rPr>
        <w:t>ich</w:t>
      </w:r>
      <w:r w:rsidRPr="002C21F2">
        <w:rPr>
          <w:rFonts w:asciiTheme="minorHAnsi" w:hAnsiTheme="minorHAnsi" w:cstheme="minorHAnsi"/>
          <w:color w:val="000000"/>
          <w:sz w:val="22"/>
          <w:szCs w:val="22"/>
          <w:lang w:eastAsia="pl-PL"/>
        </w:rPr>
        <w:t xml:space="preserve"> organów zarządzających bądź wspólnicy spółki osobowej nie zostali skazani prawomocnymi wyrokami za przestępstwo składania fałszywych zeznań, przekupstwa, przeciwko mieniu, wiarygodności dokumentów, obrotowi pieniędzmi i</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papierami wartościowymi, obrotowi gospodarczemu, systemowi bankowemu, karno-skarbowe albo inne związane z wykonywaniem działalności gospodarczej lub popełnione w celu osiągnięcia korzyści majątkowych;</w:t>
      </w:r>
    </w:p>
    <w:p w14:paraId="055BC8F4" w14:textId="1CCCA692" w:rsidR="00803713" w:rsidRPr="002C21F2" w:rsidRDefault="00803713" w:rsidP="0006617F">
      <w:pPr>
        <w:pStyle w:val="Tekstpodstawowy"/>
        <w:keepNext/>
        <w:numPr>
          <w:ilvl w:val="0"/>
          <w:numId w:val="55"/>
        </w:numPr>
        <w:tabs>
          <w:tab w:val="clear" w:pos="900"/>
        </w:tabs>
        <w:autoSpaceDE w:val="0"/>
        <w:spacing w:after="60" w:line="276" w:lineRule="auto"/>
        <w:jc w:val="left"/>
        <w:rPr>
          <w:rFonts w:asciiTheme="minorHAnsi" w:hAnsiTheme="minorHAnsi" w:cstheme="minorHAnsi"/>
          <w:color w:val="000000"/>
          <w:sz w:val="22"/>
          <w:szCs w:val="22"/>
          <w:lang w:eastAsia="pl-PL"/>
        </w:rPr>
      </w:pPr>
      <w:r w:rsidRPr="002C21F2">
        <w:rPr>
          <w:rFonts w:asciiTheme="minorHAnsi" w:hAnsiTheme="minorHAnsi" w:cstheme="minorHAnsi"/>
          <w:color w:val="000000"/>
          <w:sz w:val="22"/>
          <w:szCs w:val="22"/>
          <w:lang w:eastAsia="pl-PL"/>
        </w:rPr>
        <w:t xml:space="preserve">na podstawie art. 12 ust. 1 pkt 1 ustawy z dnia 15 czerwca 2012 r. o skutkach powierzania wykonywania pracy cudzoziemcom przebywającym wbrew przepisom na terytorium Rzeczpospolitej Polskiej (Dz. U. z </w:t>
      </w:r>
      <w:r w:rsidR="003E00CD">
        <w:rPr>
          <w:rFonts w:asciiTheme="minorHAnsi" w:hAnsiTheme="minorHAnsi" w:cstheme="minorHAnsi"/>
          <w:color w:val="000000"/>
          <w:sz w:val="22"/>
          <w:szCs w:val="22"/>
          <w:lang w:eastAsia="pl-PL"/>
        </w:rPr>
        <w:t>2021 r. poz. 1745</w:t>
      </w:r>
      <w:r w:rsidRPr="002C21F2">
        <w:rPr>
          <w:rFonts w:asciiTheme="minorHAnsi" w:hAnsiTheme="minorHAnsi" w:cstheme="minorHAnsi"/>
          <w:color w:val="000000"/>
          <w:sz w:val="22"/>
          <w:szCs w:val="22"/>
          <w:lang w:eastAsia="pl-PL"/>
        </w:rPr>
        <w:t>) lub w art. 9 ust. 1 pkt 2 i 2a ustawy z</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dnia</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 xml:space="preserve">28 października 2002 r. o odpowiedzialności podmiotów zbiorowych za czyny zabronione pod groźbą kary (Dz. U. z </w:t>
      </w:r>
      <w:r w:rsidR="003E00CD">
        <w:rPr>
          <w:rFonts w:asciiTheme="minorHAnsi" w:hAnsiTheme="minorHAnsi" w:cstheme="minorHAnsi"/>
          <w:color w:val="000000"/>
          <w:sz w:val="22"/>
          <w:szCs w:val="22"/>
          <w:lang w:eastAsia="pl-PL"/>
        </w:rPr>
        <w:t>2023 r. poz. 659</w:t>
      </w:r>
      <w:r w:rsidRPr="002C21F2">
        <w:rPr>
          <w:rFonts w:asciiTheme="minorHAnsi" w:hAnsiTheme="minorHAnsi" w:cstheme="minorHAnsi"/>
          <w:color w:val="000000"/>
          <w:sz w:val="22"/>
          <w:szCs w:val="22"/>
          <w:lang w:eastAsia="pl-PL"/>
        </w:rPr>
        <w:t>) jako pomiot/podmioty w stosunku do</w:t>
      </w:r>
      <w:r w:rsidR="002C21F2">
        <w:rPr>
          <w:rFonts w:asciiTheme="minorHAnsi" w:hAnsiTheme="minorHAnsi" w:cstheme="minorHAnsi"/>
          <w:color w:val="000000"/>
          <w:sz w:val="22"/>
          <w:szCs w:val="22"/>
          <w:lang w:eastAsia="pl-PL"/>
        </w:rPr>
        <w:t xml:space="preserve"> </w:t>
      </w:r>
      <w:r w:rsidRPr="002C21F2">
        <w:rPr>
          <w:rFonts w:asciiTheme="minorHAnsi" w:hAnsiTheme="minorHAnsi" w:cstheme="minorHAnsi"/>
          <w:color w:val="000000"/>
          <w:sz w:val="22"/>
          <w:szCs w:val="22"/>
          <w:lang w:eastAsia="pl-PL"/>
        </w:rPr>
        <w:t>którego/których112 orzeczono zakaz dostępu do środków publicznych, o których mowa w</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 xml:space="preserve">art. 5 ust. 3 pkt 1 i 4 ufp; </w:t>
      </w:r>
    </w:p>
    <w:p w14:paraId="12C9EFB4" w14:textId="6E32ECF6" w:rsidR="00803713" w:rsidRPr="00745FE9" w:rsidRDefault="00803713" w:rsidP="00745FE9">
      <w:pPr>
        <w:pStyle w:val="Tekstpodstawowy"/>
        <w:keepNext/>
        <w:numPr>
          <w:ilvl w:val="0"/>
          <w:numId w:val="55"/>
        </w:numPr>
        <w:tabs>
          <w:tab w:val="clear" w:pos="900"/>
        </w:tabs>
        <w:autoSpaceDE w:val="0"/>
        <w:spacing w:after="60" w:line="276" w:lineRule="auto"/>
        <w:jc w:val="left"/>
        <w:rPr>
          <w:rFonts w:asciiTheme="minorHAnsi" w:hAnsiTheme="minorHAnsi" w:cstheme="minorHAnsi"/>
          <w:color w:val="000000"/>
          <w:sz w:val="22"/>
          <w:szCs w:val="22"/>
          <w:lang w:eastAsia="pl-PL"/>
        </w:rPr>
      </w:pPr>
      <w:r w:rsidRPr="002C21F2">
        <w:rPr>
          <w:rFonts w:asciiTheme="minorHAnsi" w:hAnsiTheme="minorHAnsi" w:cstheme="minorHAnsi"/>
          <w:color w:val="000000"/>
          <w:sz w:val="22"/>
          <w:szCs w:val="22"/>
          <w:lang w:eastAsia="pl-PL"/>
        </w:rPr>
        <w:t>jako podmiot/podmioty, na którym/których ciąży obowiązek zwrotu pomocy wynikający z</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wcześniejszej decyzji Komisji Europejskiej, uznającej pomoc za niezgodną z prawem i</w:t>
      </w:r>
      <w:r w:rsidR="00581FEF">
        <w:rPr>
          <w:rFonts w:asciiTheme="minorHAnsi" w:hAnsiTheme="minorHAnsi" w:cstheme="minorHAnsi"/>
          <w:color w:val="000000"/>
          <w:sz w:val="22"/>
          <w:szCs w:val="22"/>
          <w:lang w:eastAsia="pl-PL"/>
        </w:rPr>
        <w:t> </w:t>
      </w:r>
      <w:r w:rsidRPr="002C21F2">
        <w:rPr>
          <w:rFonts w:asciiTheme="minorHAnsi" w:hAnsiTheme="minorHAnsi" w:cstheme="minorHAnsi"/>
          <w:color w:val="000000"/>
          <w:sz w:val="22"/>
          <w:szCs w:val="22"/>
          <w:lang w:eastAsia="pl-PL"/>
        </w:rPr>
        <w:t xml:space="preserve">wspólnym rynkiem; </w:t>
      </w:r>
    </w:p>
    <w:p w14:paraId="7DC2A0C5" w14:textId="67AC48D4" w:rsidR="00BC052B" w:rsidRPr="002C21F2" w:rsidRDefault="00BC052B" w:rsidP="0006617F">
      <w:pPr>
        <w:pStyle w:val="Tekstpodstawowy"/>
        <w:numPr>
          <w:ilvl w:val="0"/>
          <w:numId w:val="44"/>
        </w:numPr>
        <w:tabs>
          <w:tab w:val="clear" w:pos="900"/>
        </w:tabs>
        <w:autoSpaceDE w:val="0"/>
        <w:spacing w:after="60" w:line="276" w:lineRule="auto"/>
        <w:jc w:val="left"/>
        <w:rPr>
          <w:rFonts w:asciiTheme="minorHAnsi" w:hAnsiTheme="minorHAnsi" w:cstheme="minorHAnsi"/>
          <w:sz w:val="22"/>
          <w:szCs w:val="22"/>
        </w:rPr>
      </w:pPr>
      <w:bookmarkStart w:id="19" w:name="_Hlk132293732"/>
      <w:r w:rsidRPr="002C21F2">
        <w:rPr>
          <w:rFonts w:asciiTheme="minorHAnsi" w:hAnsiTheme="minorHAnsi" w:cstheme="minorHAns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2C21F2">
        <w:rPr>
          <w:rStyle w:val="Znakiprzypiswdolnych"/>
          <w:rFonts w:asciiTheme="minorHAnsi" w:hAnsiTheme="minorHAnsi" w:cstheme="minorHAnsi"/>
          <w:sz w:val="22"/>
          <w:szCs w:val="22"/>
        </w:rPr>
        <w:footnoteReference w:id="97"/>
      </w:r>
      <w:r w:rsidR="00581FEF">
        <w:rPr>
          <w:rFonts w:asciiTheme="minorHAnsi" w:hAnsiTheme="minorHAnsi" w:cstheme="minorHAnsi"/>
          <w:sz w:val="22"/>
          <w:szCs w:val="22"/>
        </w:rPr>
        <w:t>.</w:t>
      </w:r>
    </w:p>
    <w:bookmarkEnd w:id="19"/>
    <w:p w14:paraId="2E9EB20F" w14:textId="77777777" w:rsidR="00BC052B" w:rsidRPr="002C21F2" w:rsidRDefault="00BC052B" w:rsidP="0006617F">
      <w:pPr>
        <w:pStyle w:val="Tekstpodstawowy"/>
        <w:numPr>
          <w:ilvl w:val="0"/>
          <w:numId w:val="44"/>
        </w:numPr>
        <w:tabs>
          <w:tab w:val="clear" w:pos="900"/>
        </w:tabs>
        <w:autoSpaceDE w:val="0"/>
        <w:spacing w:after="60" w:line="276" w:lineRule="auto"/>
        <w:jc w:val="left"/>
        <w:rPr>
          <w:rFonts w:asciiTheme="minorHAnsi" w:hAnsiTheme="minorHAnsi" w:cstheme="minorHAnsi"/>
          <w:sz w:val="22"/>
          <w:szCs w:val="22"/>
        </w:rPr>
      </w:pPr>
      <w:r w:rsidRPr="002C21F2">
        <w:rPr>
          <w:rFonts w:asciiTheme="minorHAnsi" w:hAnsiTheme="minorHAnsi" w:cstheme="minorHAnsi"/>
          <w:sz w:val="22"/>
          <w:szCs w:val="22"/>
        </w:rPr>
        <w:t xml:space="preserve">Beneficjent zapewnia, że osoby dysponujące środkami dofinansowania projektu, tj. osoby upoważnione do podejmowania wiążących decyzji finansowych w imieniu Beneficjenta, nie są prawomocnie skazane za przestępstwo przeciwko mieniu, przeciwko obrotowi gospodarczemu, </w:t>
      </w:r>
      <w:r w:rsidRPr="002C21F2">
        <w:rPr>
          <w:rFonts w:asciiTheme="minorHAnsi" w:hAnsiTheme="minorHAnsi" w:cstheme="minorHAnsi"/>
          <w:sz w:val="22"/>
          <w:szCs w:val="22"/>
        </w:rPr>
        <w:lastRenderedPageBreak/>
        <w:t>przeciwko działalności instytucji państwowych oraz samorządu terytorialnego, przeciwko wiarygodności dokumentów lub za przestępstwo skarbowe.</w:t>
      </w:r>
    </w:p>
    <w:p w14:paraId="60944CCA" w14:textId="616C7021" w:rsidR="00CF1666" w:rsidRPr="002C21F2" w:rsidRDefault="00CF1666" w:rsidP="00745FE9">
      <w:pPr>
        <w:pStyle w:val="Nagwek3"/>
        <w:keepNext w:val="0"/>
        <w:tabs>
          <w:tab w:val="left" w:pos="3760"/>
        </w:tabs>
        <w:spacing w:before="360" w:after="120" w:line="276" w:lineRule="auto"/>
        <w:rPr>
          <w:rFonts w:asciiTheme="minorHAnsi" w:hAnsiTheme="minorHAnsi" w:cstheme="minorHAnsi"/>
        </w:rPr>
      </w:pPr>
      <w:r w:rsidRPr="002C21F2">
        <w:rPr>
          <w:rFonts w:asciiTheme="minorHAnsi" w:hAnsiTheme="minorHAnsi" w:cstheme="minorHAnsi"/>
          <w:b w:val="0"/>
        </w:rPr>
        <w:t>Rozwiązanie umowy</w:t>
      </w:r>
      <w:r w:rsidR="00B76251" w:rsidRPr="002C21F2">
        <w:rPr>
          <w:rFonts w:asciiTheme="minorHAnsi" w:hAnsiTheme="minorHAnsi" w:cstheme="minorHAnsi"/>
          <w:b w:val="0"/>
        </w:rPr>
        <w:t xml:space="preserve"> przez Instytucję Pośredniczącą</w:t>
      </w:r>
    </w:p>
    <w:p w14:paraId="3452DE11" w14:textId="1719F924"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2</w:t>
      </w:r>
      <w:r w:rsidR="004206E3" w:rsidRPr="002C21F2">
        <w:rPr>
          <w:rFonts w:asciiTheme="minorHAnsi" w:hAnsiTheme="minorHAnsi" w:cstheme="minorHAnsi"/>
        </w:rPr>
        <w:t>7</w:t>
      </w:r>
      <w:r w:rsidRPr="002C21F2">
        <w:rPr>
          <w:rFonts w:asciiTheme="minorHAnsi" w:hAnsiTheme="minorHAnsi" w:cstheme="minorHAnsi"/>
        </w:rPr>
        <w:t>.</w:t>
      </w:r>
    </w:p>
    <w:p w14:paraId="6A1DEF3D" w14:textId="35B306F9" w:rsidR="00CF1666" w:rsidRPr="002C21F2" w:rsidRDefault="00CF1666" w:rsidP="0006617F">
      <w:pPr>
        <w:keepNext/>
        <w:numPr>
          <w:ilvl w:val="0"/>
          <w:numId w:val="24"/>
        </w:numPr>
        <w:tabs>
          <w:tab w:val="left" w:pos="284"/>
        </w:tabs>
        <w:spacing w:after="120"/>
        <w:ind w:left="284" w:hanging="284"/>
        <w:rPr>
          <w:rFonts w:asciiTheme="minorHAnsi" w:hAnsiTheme="minorHAnsi" w:cstheme="minorHAnsi"/>
        </w:rPr>
      </w:pPr>
      <w:r w:rsidRPr="002C21F2">
        <w:rPr>
          <w:rFonts w:asciiTheme="minorHAnsi" w:hAnsiTheme="minorHAnsi" w:cstheme="minorHAnsi"/>
        </w:rPr>
        <w:t xml:space="preserve">Instytucja Pośrednicząca może </w:t>
      </w:r>
      <w:r w:rsidR="005B46F5" w:rsidRPr="002C21F2">
        <w:rPr>
          <w:rFonts w:asciiTheme="minorHAnsi" w:hAnsiTheme="minorHAnsi" w:cstheme="minorHAnsi"/>
        </w:rPr>
        <w:t xml:space="preserve">wypowiedzieć </w:t>
      </w:r>
      <w:r w:rsidRPr="002C21F2">
        <w:rPr>
          <w:rFonts w:asciiTheme="minorHAnsi" w:hAnsiTheme="minorHAnsi" w:cstheme="minorHAnsi"/>
        </w:rPr>
        <w:t xml:space="preserve">umowę </w:t>
      </w:r>
      <w:r w:rsidR="005B46F5" w:rsidRPr="002C21F2">
        <w:rPr>
          <w:rFonts w:asciiTheme="minorHAnsi" w:hAnsiTheme="minorHAnsi" w:cstheme="minorHAnsi"/>
        </w:rPr>
        <w:t>bez zachowania okresu wypowiedzenia, co</w:t>
      </w:r>
      <w:r w:rsidR="00581FEF">
        <w:rPr>
          <w:rFonts w:asciiTheme="minorHAnsi" w:hAnsiTheme="minorHAnsi" w:cstheme="minorHAnsi"/>
        </w:rPr>
        <w:t> </w:t>
      </w:r>
      <w:r w:rsidR="005B46F5" w:rsidRPr="002C21F2">
        <w:rPr>
          <w:rFonts w:asciiTheme="minorHAnsi" w:hAnsiTheme="minorHAnsi" w:cstheme="minorHAnsi"/>
        </w:rPr>
        <w:t>skutkuje jej natychmiastowym rozwiązaniem</w:t>
      </w:r>
      <w:r w:rsidRPr="002C21F2">
        <w:rPr>
          <w:rFonts w:asciiTheme="minorHAnsi" w:hAnsiTheme="minorHAnsi" w:cstheme="minorHAnsi"/>
        </w:rPr>
        <w:t>, w przypadku gdy:</w:t>
      </w:r>
    </w:p>
    <w:p w14:paraId="196FF8CA" w14:textId="77777777" w:rsidR="00CF1666" w:rsidRPr="002C21F2" w:rsidRDefault="00CF1666" w:rsidP="006D0658">
      <w:pPr>
        <w:numPr>
          <w:ilvl w:val="0"/>
          <w:numId w:val="16"/>
        </w:numPr>
        <w:spacing w:after="120"/>
        <w:rPr>
          <w:rFonts w:asciiTheme="minorHAnsi" w:hAnsiTheme="minorHAnsi" w:cstheme="minorHAnsi"/>
        </w:rPr>
      </w:pPr>
      <w:r w:rsidRPr="002C21F2">
        <w:rPr>
          <w:rFonts w:asciiTheme="minorHAnsi" w:hAnsiTheme="minorHAnsi" w:cstheme="minorHAnsi"/>
        </w:rPr>
        <w:t>Beneficjent dopuścił się poważnych nieprawidłowości finansowych, w szczególności wykorzystał przekazane środki na cel inny niż określony w Projekcie lub niezgodnie z umową;</w:t>
      </w:r>
    </w:p>
    <w:p w14:paraId="77A819FF" w14:textId="5AC6B552" w:rsidR="00CF1666" w:rsidRPr="002C21F2" w:rsidRDefault="003E00CD" w:rsidP="006D0658">
      <w:pPr>
        <w:numPr>
          <w:ilvl w:val="0"/>
          <w:numId w:val="16"/>
        </w:numPr>
        <w:spacing w:after="120"/>
        <w:rPr>
          <w:rFonts w:asciiTheme="minorHAnsi" w:hAnsiTheme="minorHAnsi" w:cstheme="minorHAnsi"/>
        </w:rPr>
      </w:pPr>
      <w:r>
        <w:rPr>
          <w:rFonts w:asciiTheme="minorHAnsi" w:hAnsiTheme="minorHAnsi" w:cstheme="minorHAnsi"/>
        </w:rPr>
        <w:t>na etapie ubiegania się lub udzielania dofinansowania lub realizacji umowy lub utrzymania trwałości Projektu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niepełnie lub budzące uzasadnione wątpliwości co do ich prawdziwości i rzetelności lub wystawione przez osoby działające bez stosownego upoważnienia</w:t>
      </w:r>
      <w:r w:rsidR="00CF1666" w:rsidRPr="002C21F2">
        <w:rPr>
          <w:rFonts w:asciiTheme="minorHAnsi" w:hAnsiTheme="minorHAnsi" w:cstheme="minorHAnsi"/>
        </w:rPr>
        <w:t>;</w:t>
      </w:r>
    </w:p>
    <w:p w14:paraId="06FA49D2" w14:textId="23A943DA" w:rsidR="00CF1666" w:rsidRPr="002C21F2" w:rsidRDefault="00CF1666" w:rsidP="006D0658">
      <w:pPr>
        <w:numPr>
          <w:ilvl w:val="0"/>
          <w:numId w:val="16"/>
        </w:numPr>
        <w:spacing w:after="120"/>
        <w:rPr>
          <w:rFonts w:asciiTheme="minorHAnsi" w:hAnsiTheme="minorHAnsi" w:cstheme="minorHAnsi"/>
        </w:rPr>
      </w:pPr>
      <w:r w:rsidRPr="002C21F2">
        <w:rPr>
          <w:rFonts w:asciiTheme="minorHAnsi" w:hAnsiTheme="minorHAnsi" w:cstheme="minorHAnsi"/>
        </w:rPr>
        <w:t xml:space="preserve">Beneficjent </w:t>
      </w:r>
      <w:bookmarkStart w:id="20" w:name="_Hlk138418583"/>
      <w:r w:rsidR="00CE43B3">
        <w:rPr>
          <w:rFonts w:asciiTheme="minorHAnsi" w:hAnsiTheme="minorHAnsi" w:cstheme="minorHAnsi"/>
        </w:rPr>
        <w:t xml:space="preserve">ze swojej winy </w:t>
      </w:r>
      <w:bookmarkEnd w:id="20"/>
      <w:r w:rsidRPr="002C21F2">
        <w:rPr>
          <w:rFonts w:asciiTheme="minorHAnsi" w:hAnsiTheme="minorHAnsi" w:cstheme="minorHAnsi"/>
        </w:rPr>
        <w:t xml:space="preserve">nie rozpoczął realizacji Projektu w ciągu 3 miesięcy od ustalonej </w:t>
      </w:r>
      <w:r w:rsidRPr="002C21F2">
        <w:rPr>
          <w:rFonts w:asciiTheme="minorHAnsi" w:hAnsiTheme="minorHAnsi" w:cstheme="minorHAnsi"/>
        </w:rPr>
        <w:br/>
        <w:t>we Wniosku początkowej daty okresu realizacji Projektu</w:t>
      </w:r>
      <w:r w:rsidR="000E6265" w:rsidRPr="002C21F2">
        <w:rPr>
          <w:rFonts w:asciiTheme="minorHAnsi" w:hAnsiTheme="minorHAnsi" w:cstheme="minorHAnsi"/>
        </w:rPr>
        <w:t>.</w:t>
      </w:r>
    </w:p>
    <w:p w14:paraId="4AEEAC45" w14:textId="77777777" w:rsidR="00CF1666" w:rsidRPr="002C21F2" w:rsidRDefault="00CF1666" w:rsidP="0006617F">
      <w:pPr>
        <w:numPr>
          <w:ilvl w:val="0"/>
          <w:numId w:val="24"/>
        </w:numPr>
        <w:spacing w:after="120"/>
        <w:rPr>
          <w:rFonts w:asciiTheme="minorHAnsi" w:hAnsiTheme="minorHAnsi" w:cstheme="minorHAnsi"/>
        </w:rPr>
      </w:pPr>
      <w:r w:rsidRPr="002C21F2">
        <w:rPr>
          <w:rFonts w:asciiTheme="minorHAnsi" w:hAnsiTheme="minorHAnsi" w:cstheme="minorHAnsi"/>
        </w:rPr>
        <w:t xml:space="preserve">Instytucja Pośrednicząca może </w:t>
      </w:r>
      <w:r w:rsidR="00304CEE" w:rsidRPr="002C21F2">
        <w:rPr>
          <w:rFonts w:asciiTheme="minorHAnsi" w:hAnsiTheme="minorHAnsi" w:cstheme="minorHAnsi"/>
        </w:rPr>
        <w:t xml:space="preserve">wypowiedzieć </w:t>
      </w:r>
      <w:r w:rsidRPr="002C21F2">
        <w:rPr>
          <w:rFonts w:asciiTheme="minorHAnsi" w:hAnsiTheme="minorHAnsi" w:cstheme="minorHAnsi"/>
        </w:rPr>
        <w:t xml:space="preserve">umowę z zachowaniem jednomiesięcznego okresu wypowiedzenia, </w:t>
      </w:r>
      <w:r w:rsidR="00304CEE" w:rsidRPr="002C21F2">
        <w:rPr>
          <w:rFonts w:asciiTheme="minorHAnsi" w:hAnsiTheme="minorHAnsi" w:cstheme="minorHAnsi"/>
        </w:rPr>
        <w:t xml:space="preserve">po upływie którego następuje jej rozwiązanie, </w:t>
      </w:r>
      <w:r w:rsidRPr="002C21F2">
        <w:rPr>
          <w:rFonts w:asciiTheme="minorHAnsi" w:hAnsiTheme="minorHAnsi" w:cstheme="minorHAnsi"/>
        </w:rPr>
        <w:t>w przypadku gdy:</w:t>
      </w:r>
    </w:p>
    <w:p w14:paraId="4153A8A2" w14:textId="73C1EF76" w:rsidR="00E63B7D" w:rsidRPr="002C21F2" w:rsidRDefault="00E63B7D" w:rsidP="0006617F">
      <w:pPr>
        <w:numPr>
          <w:ilvl w:val="0"/>
          <w:numId w:val="22"/>
        </w:numPr>
        <w:rPr>
          <w:rFonts w:asciiTheme="minorHAnsi" w:hAnsiTheme="minorHAnsi" w:cstheme="minorHAnsi"/>
        </w:rPr>
      </w:pPr>
      <w:r w:rsidRPr="002C21F2">
        <w:rPr>
          <w:rFonts w:asciiTheme="minorHAnsi" w:hAnsiTheme="minorHAnsi" w:cstheme="minorHAnsi"/>
        </w:rPr>
        <w:t xml:space="preserve">Beneficjent nie </w:t>
      </w:r>
      <w:r w:rsidR="003E00CD">
        <w:rPr>
          <w:rFonts w:asciiTheme="minorHAnsi" w:hAnsiTheme="minorHAnsi" w:cstheme="minorHAnsi"/>
        </w:rPr>
        <w:t xml:space="preserve">ustanowi, nie wniesie lub nie </w:t>
      </w:r>
      <w:r w:rsidRPr="002C21F2">
        <w:rPr>
          <w:rFonts w:asciiTheme="minorHAnsi" w:hAnsiTheme="minorHAnsi" w:cstheme="minorHAnsi"/>
        </w:rPr>
        <w:t xml:space="preserve">przedłoży zabezpieczenia </w:t>
      </w:r>
      <w:r w:rsidR="003E00CD">
        <w:rPr>
          <w:rFonts w:asciiTheme="minorHAnsi" w:hAnsiTheme="minorHAnsi" w:cstheme="minorHAnsi"/>
        </w:rPr>
        <w:t>należytego wykonania zobowiązań wynikających z U</w:t>
      </w:r>
      <w:r w:rsidRPr="002C21F2">
        <w:rPr>
          <w:rFonts w:asciiTheme="minorHAnsi" w:hAnsiTheme="minorHAnsi" w:cstheme="minorHAnsi"/>
        </w:rPr>
        <w:t>mowy zgodnie z § 1</w:t>
      </w:r>
      <w:r w:rsidR="00F1273F" w:rsidRPr="002C21F2">
        <w:rPr>
          <w:rFonts w:asciiTheme="minorHAnsi" w:hAnsiTheme="minorHAnsi" w:cstheme="minorHAnsi"/>
        </w:rPr>
        <w:t>7</w:t>
      </w:r>
      <w:r w:rsidR="00C3177B" w:rsidRPr="002C21F2">
        <w:rPr>
          <w:rStyle w:val="Odwoanieprzypisudolnego"/>
          <w:rFonts w:asciiTheme="minorHAnsi" w:hAnsiTheme="minorHAnsi" w:cstheme="minorHAnsi"/>
        </w:rPr>
        <w:footnoteReference w:id="98"/>
      </w:r>
      <w:r w:rsidRPr="002C21F2">
        <w:rPr>
          <w:rFonts w:asciiTheme="minorHAnsi" w:hAnsiTheme="minorHAnsi" w:cstheme="minorHAnsi"/>
        </w:rPr>
        <w:t>;</w:t>
      </w:r>
    </w:p>
    <w:p w14:paraId="41793953" w14:textId="3CFE539E" w:rsidR="00CF1666" w:rsidRPr="002C21F2" w:rsidRDefault="00304CEE" w:rsidP="0006617F">
      <w:pPr>
        <w:numPr>
          <w:ilvl w:val="0"/>
          <w:numId w:val="22"/>
        </w:numPr>
        <w:spacing w:after="120"/>
        <w:rPr>
          <w:rFonts w:asciiTheme="minorHAnsi" w:hAnsiTheme="minorHAnsi" w:cstheme="minorHAnsi"/>
        </w:rPr>
      </w:pPr>
      <w:r w:rsidRPr="002C21F2">
        <w:rPr>
          <w:rFonts w:asciiTheme="minorHAnsi" w:hAnsiTheme="minorHAnsi" w:cstheme="minorHAnsi"/>
        </w:rPr>
        <w:t>Beneficjent opóźnia się w realizacji Projektu w stosunku do harmonogramu określonego we</w:t>
      </w:r>
      <w:r w:rsidR="00581FEF">
        <w:rPr>
          <w:rFonts w:asciiTheme="minorHAnsi" w:hAnsiTheme="minorHAnsi" w:cstheme="minorHAnsi"/>
        </w:rPr>
        <w:t> </w:t>
      </w:r>
      <w:r w:rsidRPr="002C21F2">
        <w:rPr>
          <w:rFonts w:asciiTheme="minorHAnsi" w:hAnsiTheme="minorHAnsi" w:cstheme="minorHAnsi"/>
        </w:rPr>
        <w:t xml:space="preserve">Wniosku o okres dłuższy niż </w:t>
      </w:r>
      <w:r w:rsidR="00EA6556" w:rsidRPr="002C21F2">
        <w:rPr>
          <w:rFonts w:asciiTheme="minorHAnsi" w:hAnsiTheme="minorHAnsi" w:cstheme="minorHAnsi"/>
        </w:rPr>
        <w:t>3</w:t>
      </w:r>
      <w:r w:rsidRPr="002C21F2">
        <w:rPr>
          <w:rFonts w:asciiTheme="minorHAnsi" w:hAnsiTheme="minorHAnsi" w:cstheme="minorHAnsi"/>
        </w:rPr>
        <w:t xml:space="preserve"> miesi</w:t>
      </w:r>
      <w:r w:rsidR="00EA6556" w:rsidRPr="002C21F2">
        <w:rPr>
          <w:rFonts w:asciiTheme="minorHAnsi" w:hAnsiTheme="minorHAnsi" w:cstheme="minorHAnsi"/>
        </w:rPr>
        <w:t>ące</w:t>
      </w:r>
      <w:r w:rsidRPr="002C21F2">
        <w:rPr>
          <w:rFonts w:asciiTheme="minorHAnsi" w:hAnsiTheme="minorHAnsi" w:cstheme="minorHAnsi"/>
        </w:rPr>
        <w:t xml:space="preserve"> albo gdy inne okoliczności czynią zasadnym przypuszczenie, że zakończenie realizacji zakresu rzeczowego Projektu nie nastąpi w terminie wynikającym z tego harmonogramu</w:t>
      </w:r>
      <w:r w:rsidR="00CF1666" w:rsidRPr="002C21F2">
        <w:rPr>
          <w:rFonts w:asciiTheme="minorHAnsi" w:hAnsiTheme="minorHAnsi" w:cstheme="minorHAnsi"/>
        </w:rPr>
        <w:t>;</w:t>
      </w:r>
    </w:p>
    <w:p w14:paraId="62990343" w14:textId="720C7913" w:rsidR="00CF1666" w:rsidRPr="002C21F2" w:rsidRDefault="00CF1666" w:rsidP="0006617F">
      <w:pPr>
        <w:numPr>
          <w:ilvl w:val="0"/>
          <w:numId w:val="22"/>
        </w:numPr>
        <w:spacing w:after="120"/>
        <w:rPr>
          <w:rFonts w:asciiTheme="minorHAnsi" w:hAnsiTheme="minorHAnsi" w:cstheme="minorHAnsi"/>
        </w:rPr>
      </w:pPr>
      <w:r w:rsidRPr="002C21F2">
        <w:rPr>
          <w:rFonts w:asciiTheme="minorHAnsi" w:hAnsiTheme="minorHAnsi" w:cstheme="minorHAnsi"/>
        </w:rPr>
        <w:t xml:space="preserve">Beneficjent odmówi poddania się kontroli, o której mowa w § </w:t>
      </w:r>
      <w:r w:rsidR="00F1273F" w:rsidRPr="002C21F2">
        <w:rPr>
          <w:rFonts w:asciiTheme="minorHAnsi" w:hAnsiTheme="minorHAnsi" w:cstheme="minorHAnsi"/>
        </w:rPr>
        <w:t>20</w:t>
      </w:r>
      <w:r w:rsidR="00A2545E" w:rsidRPr="002C21F2">
        <w:rPr>
          <w:rFonts w:asciiTheme="minorHAnsi" w:hAnsiTheme="minorHAnsi" w:cstheme="minorHAnsi"/>
        </w:rPr>
        <w:t xml:space="preserve"> lub utrudni jej </w:t>
      </w:r>
      <w:r w:rsidR="003E00CD">
        <w:rPr>
          <w:rFonts w:asciiTheme="minorHAnsi" w:hAnsiTheme="minorHAnsi" w:cstheme="minorHAnsi"/>
        </w:rPr>
        <w:t>prowadzenie lub nie wykonuje zaleceń pokontrolnych we wskazanym terminie</w:t>
      </w:r>
      <w:r w:rsidRPr="002C21F2">
        <w:rPr>
          <w:rFonts w:asciiTheme="minorHAnsi" w:hAnsiTheme="minorHAnsi" w:cstheme="minorHAnsi"/>
        </w:rPr>
        <w:t>;</w:t>
      </w:r>
    </w:p>
    <w:p w14:paraId="231F0093" w14:textId="77777777" w:rsidR="00CF1666" w:rsidRPr="002C21F2" w:rsidRDefault="00CF1666" w:rsidP="0006617F">
      <w:pPr>
        <w:numPr>
          <w:ilvl w:val="0"/>
          <w:numId w:val="22"/>
        </w:numPr>
        <w:spacing w:after="120"/>
        <w:rPr>
          <w:rFonts w:asciiTheme="minorHAnsi" w:hAnsiTheme="minorHAnsi" w:cstheme="minorHAnsi"/>
        </w:rPr>
      </w:pPr>
      <w:r w:rsidRPr="002C21F2">
        <w:rPr>
          <w:rFonts w:asciiTheme="minorHAnsi" w:hAnsiTheme="minorHAnsi" w:cstheme="minorHAnsi"/>
        </w:rPr>
        <w:t>Beneficjent w ustalonym przez Instytucję Pośredniczącą terminie nie doprowadzi do usunięcia stwierdzonych nieprawidłowości;</w:t>
      </w:r>
    </w:p>
    <w:p w14:paraId="7765DC11" w14:textId="78CDFB25" w:rsidR="00CF1666" w:rsidRPr="002C21F2" w:rsidRDefault="00CF1666" w:rsidP="0006617F">
      <w:pPr>
        <w:numPr>
          <w:ilvl w:val="0"/>
          <w:numId w:val="22"/>
        </w:numPr>
        <w:spacing w:after="120"/>
        <w:rPr>
          <w:rFonts w:asciiTheme="minorHAnsi" w:hAnsiTheme="minorHAnsi" w:cstheme="minorHAnsi"/>
        </w:rPr>
      </w:pPr>
      <w:r w:rsidRPr="002C21F2">
        <w:rPr>
          <w:rFonts w:asciiTheme="minorHAnsi" w:hAnsiTheme="minorHAnsi" w:cstheme="minorHAnsi"/>
        </w:rPr>
        <w:t>Beneficjent nie przedkłada zgodnie z umową wniosków o płatność</w:t>
      </w:r>
      <w:r w:rsidR="0082368F" w:rsidRPr="002C21F2">
        <w:rPr>
          <w:rFonts w:asciiTheme="minorHAnsi" w:hAnsiTheme="minorHAnsi" w:cstheme="minorHAnsi"/>
        </w:rPr>
        <w:t xml:space="preserve"> lub dokumentów, o</w:t>
      </w:r>
      <w:r w:rsidR="00581FEF">
        <w:rPr>
          <w:rFonts w:asciiTheme="minorHAnsi" w:hAnsiTheme="minorHAnsi" w:cstheme="minorHAnsi"/>
        </w:rPr>
        <w:t> </w:t>
      </w:r>
      <w:r w:rsidR="0082368F" w:rsidRPr="002C21F2">
        <w:rPr>
          <w:rFonts w:asciiTheme="minorHAnsi" w:hAnsiTheme="minorHAnsi" w:cstheme="minorHAnsi"/>
        </w:rPr>
        <w:t>których mowa w § 1</w:t>
      </w:r>
      <w:r w:rsidR="00F1273F" w:rsidRPr="002C21F2">
        <w:rPr>
          <w:rFonts w:asciiTheme="minorHAnsi" w:hAnsiTheme="minorHAnsi" w:cstheme="minorHAnsi"/>
        </w:rPr>
        <w:t>3</w:t>
      </w:r>
      <w:r w:rsidR="0082368F" w:rsidRPr="002C21F2">
        <w:rPr>
          <w:rFonts w:asciiTheme="minorHAnsi" w:hAnsiTheme="minorHAnsi" w:cstheme="minorHAnsi"/>
        </w:rPr>
        <w:t xml:space="preserve"> ust. 4</w:t>
      </w:r>
      <w:r w:rsidRPr="002C21F2">
        <w:rPr>
          <w:rFonts w:asciiTheme="minorHAnsi" w:hAnsiTheme="minorHAnsi" w:cstheme="minorHAnsi"/>
        </w:rPr>
        <w:t>;</w:t>
      </w:r>
      <w:r w:rsidR="003E00CD">
        <w:rPr>
          <w:rFonts w:asciiTheme="minorHAnsi" w:hAnsiTheme="minorHAnsi" w:cstheme="minorHAnsi"/>
        </w:rPr>
        <w:t xml:space="preserve"> Beneficjent nie przedłożył wniosku o płatność w terminie lub nie wykonał w terminie obowiązków sprawozdawczych;</w:t>
      </w:r>
    </w:p>
    <w:p w14:paraId="19B8821F" w14:textId="170C22C7" w:rsidR="0082368F" w:rsidRPr="002C21F2" w:rsidRDefault="00CF1666" w:rsidP="0006617F">
      <w:pPr>
        <w:numPr>
          <w:ilvl w:val="0"/>
          <w:numId w:val="22"/>
        </w:numPr>
        <w:spacing w:after="120"/>
        <w:rPr>
          <w:rFonts w:asciiTheme="minorHAnsi" w:hAnsiTheme="minorHAnsi" w:cstheme="minorHAnsi"/>
        </w:rPr>
      </w:pPr>
      <w:r w:rsidRPr="002C21F2">
        <w:rPr>
          <w:rFonts w:asciiTheme="minorHAnsi" w:hAnsiTheme="minorHAnsi" w:cstheme="minorHAnsi"/>
        </w:rPr>
        <w:t xml:space="preserve">Beneficjent uchyla się od wykonywania obowiązków, o których mowa </w:t>
      </w:r>
      <w:r w:rsidRPr="002C21F2">
        <w:rPr>
          <w:rFonts w:asciiTheme="minorHAnsi" w:hAnsiTheme="minorHAnsi" w:cstheme="minorHAnsi"/>
        </w:rPr>
        <w:br/>
        <w:t xml:space="preserve">w § </w:t>
      </w:r>
      <w:r w:rsidR="00F1273F" w:rsidRPr="002C21F2">
        <w:rPr>
          <w:rFonts w:asciiTheme="minorHAnsi" w:hAnsiTheme="minorHAnsi" w:cstheme="minorHAnsi"/>
        </w:rPr>
        <w:t>2</w:t>
      </w:r>
      <w:r w:rsidRPr="002C21F2">
        <w:rPr>
          <w:rFonts w:asciiTheme="minorHAnsi" w:hAnsiTheme="minorHAnsi" w:cstheme="minorHAnsi"/>
        </w:rPr>
        <w:t>1 ust. 1</w:t>
      </w:r>
      <w:r w:rsidR="0082368F" w:rsidRPr="002C21F2">
        <w:rPr>
          <w:rFonts w:asciiTheme="minorHAnsi" w:hAnsiTheme="minorHAnsi" w:cstheme="minorHAnsi"/>
        </w:rPr>
        <w:t>;</w:t>
      </w:r>
    </w:p>
    <w:p w14:paraId="4EF95A40" w14:textId="3E772FE1" w:rsidR="00362EE6" w:rsidRPr="002C21F2" w:rsidRDefault="0082368F" w:rsidP="0006617F">
      <w:pPr>
        <w:numPr>
          <w:ilvl w:val="0"/>
          <w:numId w:val="22"/>
        </w:numPr>
        <w:spacing w:after="120"/>
        <w:rPr>
          <w:rFonts w:asciiTheme="minorHAnsi" w:hAnsiTheme="minorHAnsi" w:cstheme="minorHAnsi"/>
        </w:rPr>
      </w:pPr>
      <w:r w:rsidRPr="002C21F2">
        <w:rPr>
          <w:rFonts w:asciiTheme="minorHAnsi" w:hAnsiTheme="minorHAnsi" w:cstheme="minorHAnsi"/>
        </w:rPr>
        <w:t>Beneficjent dokonał zmian prawno-organizacyjnych zagrażających realizacji niniejszej umowy</w:t>
      </w:r>
      <w:r w:rsidR="003E00CD">
        <w:rPr>
          <w:rFonts w:asciiTheme="minorHAnsi" w:hAnsiTheme="minorHAnsi" w:cstheme="minorHAnsi"/>
        </w:rPr>
        <w:t xml:space="preserve"> lub osiągnięciu celów Projektu</w:t>
      </w:r>
      <w:r w:rsidR="00362EE6" w:rsidRPr="002C21F2">
        <w:rPr>
          <w:rFonts w:asciiTheme="minorHAnsi" w:hAnsiTheme="minorHAnsi" w:cstheme="minorHAnsi"/>
        </w:rPr>
        <w:t>;</w:t>
      </w:r>
    </w:p>
    <w:p w14:paraId="271ECB1B" w14:textId="636294FC" w:rsidR="00362EE6" w:rsidRPr="002C21F2" w:rsidRDefault="00362EE6" w:rsidP="0006617F">
      <w:pPr>
        <w:numPr>
          <w:ilvl w:val="0"/>
          <w:numId w:val="22"/>
        </w:numPr>
        <w:spacing w:after="120"/>
        <w:rPr>
          <w:rFonts w:asciiTheme="minorHAnsi" w:hAnsiTheme="minorHAnsi" w:cstheme="minorHAnsi"/>
        </w:rPr>
      </w:pPr>
      <w:r w:rsidRPr="002C21F2">
        <w:rPr>
          <w:rFonts w:asciiTheme="minorHAnsi" w:hAnsiTheme="minorHAnsi" w:cstheme="minorHAnsi"/>
        </w:rPr>
        <w:lastRenderedPageBreak/>
        <w:t>Beneficjent podlega zarządowi komisarycznemu, bądź zawiesił swoją działalność lub prowadzone są względem niego postępowania prawne o podobnym charakterze;</w:t>
      </w:r>
    </w:p>
    <w:p w14:paraId="5664A22C" w14:textId="634DB519" w:rsidR="00CF1666" w:rsidRPr="002C21F2" w:rsidRDefault="00362EE6" w:rsidP="0006617F">
      <w:pPr>
        <w:numPr>
          <w:ilvl w:val="0"/>
          <w:numId w:val="22"/>
        </w:numPr>
        <w:spacing w:after="120"/>
        <w:rPr>
          <w:rFonts w:asciiTheme="minorHAnsi" w:hAnsiTheme="minorHAnsi" w:cstheme="minorHAnsi"/>
        </w:rPr>
      </w:pPr>
      <w:r w:rsidRPr="002C21F2">
        <w:rPr>
          <w:rFonts w:asciiTheme="minorHAnsi" w:hAnsiTheme="minorHAnsi" w:cstheme="minorHAnsi"/>
        </w:rPr>
        <w:t>Beneficjent zaprzestał prowadzenia działalności, został złożony wobec niego wniosek o</w:t>
      </w:r>
      <w:r w:rsidR="00581FEF">
        <w:rPr>
          <w:rFonts w:asciiTheme="minorHAnsi" w:hAnsiTheme="minorHAnsi" w:cstheme="minorHAnsi"/>
        </w:rPr>
        <w:t> </w:t>
      </w:r>
      <w:r w:rsidRPr="002C21F2">
        <w:rPr>
          <w:rFonts w:asciiTheme="minorHAnsi" w:hAnsiTheme="minorHAnsi" w:cstheme="minorHAnsi"/>
        </w:rPr>
        <w:t>ogłoszenie upadłości lub zostało wszczęte postępowanie likwidacyjne</w:t>
      </w:r>
      <w:r w:rsidR="00CF1666" w:rsidRPr="002C21F2">
        <w:rPr>
          <w:rFonts w:asciiTheme="minorHAnsi" w:hAnsiTheme="minorHAnsi" w:cstheme="minorHAnsi"/>
        </w:rPr>
        <w:t>.</w:t>
      </w:r>
    </w:p>
    <w:p w14:paraId="53CD81BE" w14:textId="6CB73540" w:rsidR="006E6617" w:rsidRPr="00745FE9" w:rsidRDefault="00B76251"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Rozwiązanie umowy za porozumieniem</w:t>
      </w:r>
    </w:p>
    <w:p w14:paraId="0DF74B24" w14:textId="479EE35D"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2</w:t>
      </w:r>
      <w:r w:rsidR="004206E3" w:rsidRPr="002C21F2">
        <w:rPr>
          <w:rFonts w:asciiTheme="minorHAnsi" w:hAnsiTheme="minorHAnsi" w:cstheme="minorHAnsi"/>
        </w:rPr>
        <w:t>8</w:t>
      </w:r>
      <w:r w:rsidRPr="002C21F2">
        <w:rPr>
          <w:rFonts w:asciiTheme="minorHAnsi" w:hAnsiTheme="minorHAnsi" w:cstheme="minorHAnsi"/>
        </w:rPr>
        <w:t>.</w:t>
      </w:r>
    </w:p>
    <w:p w14:paraId="630A53E1" w14:textId="77777777"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xml:space="preserve">Umowa może zostać rozwiązana w drodze pisemnego porozumienia stron na wniosek każdej ze stron w przypadku wystąpienia okoliczności, które uniemożliwiają dalsze wykonywanie postanowień zawartych w umowie. </w:t>
      </w:r>
    </w:p>
    <w:p w14:paraId="3275A384" w14:textId="4DB24B99" w:rsidR="00B76251" w:rsidRPr="00745FE9" w:rsidRDefault="00B76251"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Skutki rozwiązania umowy</w:t>
      </w:r>
    </w:p>
    <w:p w14:paraId="1E40DA99" w14:textId="35855408"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2</w:t>
      </w:r>
      <w:r w:rsidR="004206E3" w:rsidRPr="002C21F2">
        <w:rPr>
          <w:rFonts w:asciiTheme="minorHAnsi" w:hAnsiTheme="minorHAnsi" w:cstheme="minorHAnsi"/>
        </w:rPr>
        <w:t>9</w:t>
      </w:r>
      <w:r w:rsidRPr="002C21F2">
        <w:rPr>
          <w:rFonts w:asciiTheme="minorHAnsi" w:hAnsiTheme="minorHAnsi" w:cstheme="minorHAnsi"/>
        </w:rPr>
        <w:t>.</w:t>
      </w:r>
    </w:p>
    <w:p w14:paraId="390EDCB9" w14:textId="15AE5657" w:rsidR="00CF1666"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W przypadku rozwiązania umowy na podstawie § 2</w:t>
      </w:r>
      <w:r w:rsidR="00F1273F" w:rsidRPr="002C21F2">
        <w:rPr>
          <w:rFonts w:asciiTheme="minorHAnsi" w:hAnsiTheme="minorHAnsi" w:cstheme="minorHAnsi"/>
        </w:rPr>
        <w:t>7</w:t>
      </w:r>
      <w:r w:rsidRPr="002C21F2">
        <w:rPr>
          <w:rFonts w:asciiTheme="minorHAnsi" w:hAnsiTheme="minorHAnsi" w:cstheme="minorHAnsi"/>
        </w:rPr>
        <w:t xml:space="preserve"> ust. 1, Beneficjent jest zobowiązany do</w:t>
      </w:r>
      <w:r w:rsidR="00581FEF">
        <w:rPr>
          <w:rFonts w:asciiTheme="minorHAnsi" w:hAnsiTheme="minorHAnsi" w:cstheme="minorHAnsi"/>
        </w:rPr>
        <w:t> </w:t>
      </w:r>
      <w:r w:rsidRPr="002C21F2">
        <w:rPr>
          <w:rFonts w:asciiTheme="minorHAnsi" w:hAnsiTheme="minorHAnsi" w:cstheme="minorHAnsi"/>
        </w:rPr>
        <w:t>zwrotu całości otrzymanego dofinansowania wraz z odsetkami w wysokości określonej jak dla zaległości podatkowych liczonymi od dnia przekazania środków dofinansowania</w:t>
      </w:r>
      <w:r w:rsidR="003E00CD">
        <w:rPr>
          <w:rFonts w:asciiTheme="minorHAnsi" w:hAnsiTheme="minorHAnsi" w:cstheme="minorHAnsi"/>
        </w:rPr>
        <w:t xml:space="preserve"> na rachunek płatniczy wskazany przez Instytucję Pośredniczącą</w:t>
      </w:r>
      <w:r w:rsidRPr="002C21F2">
        <w:rPr>
          <w:rFonts w:asciiTheme="minorHAnsi" w:hAnsiTheme="minorHAnsi" w:cstheme="minorHAnsi"/>
        </w:rPr>
        <w:t xml:space="preserve">.  </w:t>
      </w:r>
    </w:p>
    <w:p w14:paraId="0A368771" w14:textId="1659A33F" w:rsidR="00CF1666"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W przypadku rozwiązania umowy w trybie § 2</w:t>
      </w:r>
      <w:r w:rsidR="00F1273F" w:rsidRPr="002C21F2">
        <w:rPr>
          <w:rFonts w:asciiTheme="minorHAnsi" w:hAnsiTheme="minorHAnsi" w:cstheme="minorHAnsi"/>
        </w:rPr>
        <w:t>7</w:t>
      </w:r>
      <w:r w:rsidRPr="002C21F2">
        <w:rPr>
          <w:rFonts w:asciiTheme="minorHAnsi" w:hAnsiTheme="minorHAnsi" w:cstheme="minorHAnsi"/>
        </w:rPr>
        <w:t xml:space="preserve"> ust. 2 i § 2</w:t>
      </w:r>
      <w:r w:rsidR="00F1273F" w:rsidRPr="002C21F2">
        <w:rPr>
          <w:rFonts w:asciiTheme="minorHAnsi" w:hAnsiTheme="minorHAnsi" w:cstheme="minorHAnsi"/>
        </w:rPr>
        <w:t>8</w:t>
      </w:r>
      <w:r w:rsidRPr="002C21F2">
        <w:rPr>
          <w:rFonts w:asciiTheme="minorHAnsi" w:hAnsiTheme="minorHAnsi" w:cstheme="minorHAnsi"/>
        </w:rPr>
        <w:t xml:space="preserve"> Beneficjent ma prawo do wykorzystania wyłącznie tej części otrzymanych transz dofinansowania</w:t>
      </w:r>
      <w:r w:rsidRPr="002C21F2">
        <w:rPr>
          <w:rFonts w:asciiTheme="minorHAnsi" w:hAnsiTheme="minorHAnsi" w:cstheme="minorHAnsi"/>
          <w:i/>
        </w:rPr>
        <w:t xml:space="preserve">, </w:t>
      </w:r>
      <w:r w:rsidRPr="002C21F2">
        <w:rPr>
          <w:rFonts w:asciiTheme="minorHAnsi" w:hAnsiTheme="minorHAnsi" w:cstheme="minorHAnsi"/>
        </w:rPr>
        <w:t xml:space="preserve">które odpowiadają prawidłowo zrealizowanej części Projektu, z zastrzeżeniem ust. </w:t>
      </w:r>
      <w:r w:rsidR="001E6159" w:rsidRPr="002C21F2">
        <w:rPr>
          <w:rFonts w:asciiTheme="minorHAnsi" w:hAnsiTheme="minorHAnsi" w:cstheme="minorHAnsi"/>
        </w:rPr>
        <w:t>3-5</w:t>
      </w:r>
      <w:r w:rsidRPr="002C21F2">
        <w:rPr>
          <w:rFonts w:asciiTheme="minorHAnsi" w:hAnsiTheme="minorHAnsi" w:cstheme="minorHAnsi"/>
        </w:rPr>
        <w:t xml:space="preserve">. </w:t>
      </w:r>
    </w:p>
    <w:p w14:paraId="68F6B28B" w14:textId="56DB690E" w:rsidR="001E6159"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 xml:space="preserve">Za prawidłowo zrealizowaną część Projektu należy uznać część Projektu rozliczoną zgodnie </w:t>
      </w:r>
      <w:r w:rsidRPr="002C21F2">
        <w:rPr>
          <w:rFonts w:asciiTheme="minorHAnsi" w:hAnsiTheme="minorHAnsi" w:cstheme="minorHAnsi"/>
        </w:rPr>
        <w:br/>
        <w:t xml:space="preserve">z regułą proporcjonalności, o której mowa w </w:t>
      </w:r>
      <w:r w:rsidRPr="002C21F2">
        <w:rPr>
          <w:rFonts w:asciiTheme="minorHAnsi" w:hAnsiTheme="minorHAnsi" w:cstheme="minorHAnsi"/>
          <w:i/>
        </w:rPr>
        <w:t>Wytycznych kwalifikowalności</w:t>
      </w:r>
      <w:r w:rsidRPr="002C21F2">
        <w:rPr>
          <w:rFonts w:asciiTheme="minorHAnsi" w:hAnsiTheme="minorHAnsi" w:cstheme="minorHAnsi"/>
        </w:rPr>
        <w:t>. Beneficjent jest zobowiązany przedstawić rozliczenie otrzymanych transz dofinansowania, w formie wniosku o</w:t>
      </w:r>
      <w:r w:rsidR="00581FEF">
        <w:rPr>
          <w:rFonts w:asciiTheme="minorHAnsi" w:hAnsiTheme="minorHAnsi" w:cstheme="minorHAnsi"/>
        </w:rPr>
        <w:t> </w:t>
      </w:r>
      <w:r w:rsidRPr="002C21F2">
        <w:rPr>
          <w:rFonts w:asciiTheme="minorHAnsi" w:hAnsiTheme="minorHAnsi" w:cstheme="minorHAnsi"/>
        </w:rPr>
        <w:t>płatność w terminie 30 dni kalendarzowych od dnia rozwiązania umowy</w:t>
      </w:r>
      <w:r w:rsidRPr="002C21F2">
        <w:rPr>
          <w:rStyle w:val="Znakiprzypiswdolnych"/>
          <w:rFonts w:asciiTheme="minorHAnsi" w:hAnsiTheme="minorHAnsi" w:cstheme="minorHAnsi"/>
        </w:rPr>
        <w:footnoteReference w:id="99"/>
      </w:r>
      <w:r w:rsidRPr="002C21F2">
        <w:rPr>
          <w:rFonts w:asciiTheme="minorHAnsi" w:hAnsiTheme="minorHAnsi" w:cstheme="minorHAnsi"/>
        </w:rPr>
        <w:t xml:space="preserve"> </w:t>
      </w:r>
      <w:r w:rsidR="00581FEF">
        <w:rPr>
          <w:rFonts w:asciiTheme="minorHAnsi" w:hAnsiTheme="minorHAnsi" w:cstheme="minorHAnsi"/>
        </w:rPr>
        <w:t>.</w:t>
      </w:r>
    </w:p>
    <w:p w14:paraId="3ADBAADF" w14:textId="3A1A51B7" w:rsidR="00B76251"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W przypadku rozwiązania umowy w trybie § 2</w:t>
      </w:r>
      <w:r w:rsidR="00F1273F" w:rsidRPr="002C21F2">
        <w:rPr>
          <w:rFonts w:asciiTheme="minorHAnsi" w:hAnsiTheme="minorHAnsi" w:cstheme="minorHAnsi"/>
        </w:rPr>
        <w:t>7</w:t>
      </w:r>
      <w:r w:rsidRPr="002C21F2">
        <w:rPr>
          <w:rFonts w:asciiTheme="minorHAnsi" w:hAnsiTheme="minorHAnsi" w:cstheme="minorHAnsi"/>
        </w:rPr>
        <w:t xml:space="preserve"> ust. 2 Beneficjent jest zobowiązany do zwrotu niewykorzystanej części otrzymanych transz dofinansowania wraz z odsetkami w wysokości określonej jak dla zaległości podatkowych</w:t>
      </w:r>
      <w:r w:rsidR="00E93791" w:rsidRPr="002C21F2">
        <w:rPr>
          <w:rFonts w:asciiTheme="minorHAnsi" w:hAnsiTheme="minorHAnsi" w:cstheme="minorHAnsi"/>
        </w:rPr>
        <w:t>,</w:t>
      </w:r>
      <w:r w:rsidRPr="002C21F2">
        <w:rPr>
          <w:rFonts w:asciiTheme="minorHAnsi" w:hAnsiTheme="minorHAnsi" w:cstheme="minorHAnsi"/>
        </w:rPr>
        <w:t xml:space="preserve"> liczonymi od dnia przekazania środków dofinansowania w terminie 30 dni kalendarzowych od dnia rozwiązania umowy na rachunek </w:t>
      </w:r>
      <w:r w:rsidR="00EE297F" w:rsidRPr="002C21F2">
        <w:rPr>
          <w:rFonts w:asciiTheme="minorHAnsi" w:hAnsiTheme="minorHAnsi" w:cstheme="minorHAnsi"/>
        </w:rPr>
        <w:t>płatniczy</w:t>
      </w:r>
      <w:r w:rsidRPr="002C21F2">
        <w:rPr>
          <w:rFonts w:asciiTheme="minorHAnsi" w:hAnsiTheme="minorHAnsi" w:cstheme="minorHAnsi"/>
        </w:rPr>
        <w:t xml:space="preserve"> wskazany przez Instytucję Pośredniczącą.</w:t>
      </w:r>
      <w:r w:rsidRPr="002C21F2">
        <w:rPr>
          <w:rStyle w:val="Znakiprzypiswdolnych"/>
          <w:rFonts w:asciiTheme="minorHAnsi" w:hAnsiTheme="minorHAnsi" w:cstheme="minorHAnsi"/>
        </w:rPr>
        <w:t xml:space="preserve"> </w:t>
      </w:r>
    </w:p>
    <w:p w14:paraId="54C62D8B" w14:textId="02FBE6B1" w:rsidR="00CF1666"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W przypadku rozwiązania umowy w trybie § 2</w:t>
      </w:r>
      <w:r w:rsidR="00F1273F" w:rsidRPr="002C21F2">
        <w:rPr>
          <w:rFonts w:asciiTheme="minorHAnsi" w:hAnsiTheme="minorHAnsi" w:cstheme="minorHAnsi"/>
        </w:rPr>
        <w:t>8</w:t>
      </w:r>
      <w:r w:rsidRPr="002C21F2">
        <w:rPr>
          <w:rFonts w:asciiTheme="minorHAnsi" w:hAnsiTheme="minorHAnsi" w:cstheme="minorHAnsi"/>
        </w:rPr>
        <w:t xml:space="preserve"> Beneficjent jest zobowiązany do zwrotu niewykorzystanej części otrzymanych transz dofinansowania bez odsetek w terminie 30 dni kalendarzowych od dnia rozwiązania umowy na rachunek </w:t>
      </w:r>
      <w:r w:rsidR="00EE297F" w:rsidRPr="002C21F2">
        <w:rPr>
          <w:rFonts w:asciiTheme="minorHAnsi" w:hAnsiTheme="minorHAnsi" w:cstheme="minorHAnsi"/>
        </w:rPr>
        <w:t>płatniczy</w:t>
      </w:r>
      <w:r w:rsidRPr="002C21F2">
        <w:rPr>
          <w:rFonts w:asciiTheme="minorHAnsi" w:hAnsiTheme="minorHAnsi" w:cstheme="minorHAnsi"/>
        </w:rPr>
        <w:t xml:space="preserve"> wskazany przez Instytucję Pośredniczącą. </w:t>
      </w:r>
    </w:p>
    <w:p w14:paraId="51CE14D2" w14:textId="3495B90E" w:rsidR="00CF1666" w:rsidRPr="002C21F2" w:rsidRDefault="00CF1666" w:rsidP="0006617F">
      <w:pPr>
        <w:numPr>
          <w:ilvl w:val="0"/>
          <w:numId w:val="18"/>
        </w:numPr>
        <w:tabs>
          <w:tab w:val="left" w:pos="284"/>
        </w:tabs>
        <w:spacing w:after="60"/>
        <w:ind w:left="284" w:hanging="284"/>
        <w:rPr>
          <w:rFonts w:asciiTheme="minorHAnsi" w:hAnsiTheme="minorHAnsi" w:cstheme="minorHAnsi"/>
        </w:rPr>
      </w:pPr>
      <w:r w:rsidRPr="002C21F2">
        <w:rPr>
          <w:rFonts w:asciiTheme="minorHAnsi" w:hAnsiTheme="minorHAnsi" w:cstheme="minorHAnsi"/>
        </w:rPr>
        <w:t xml:space="preserve">W przypadku niedokonania zwrotu środków zgodnie z ust. 1, 4 </w:t>
      </w:r>
      <w:r w:rsidR="00F51E6E" w:rsidRPr="002C21F2">
        <w:rPr>
          <w:rFonts w:asciiTheme="minorHAnsi" w:hAnsiTheme="minorHAnsi" w:cstheme="minorHAnsi"/>
        </w:rPr>
        <w:t>lub</w:t>
      </w:r>
      <w:r w:rsidRPr="002C21F2">
        <w:rPr>
          <w:rFonts w:asciiTheme="minorHAnsi" w:hAnsiTheme="minorHAnsi" w:cstheme="minorHAnsi"/>
        </w:rPr>
        <w:t xml:space="preserve"> </w:t>
      </w:r>
      <w:r w:rsidR="00B76251" w:rsidRPr="002C21F2">
        <w:rPr>
          <w:rFonts w:asciiTheme="minorHAnsi" w:hAnsiTheme="minorHAnsi" w:cstheme="minorHAnsi"/>
        </w:rPr>
        <w:t>5</w:t>
      </w:r>
      <w:r w:rsidRPr="002C21F2">
        <w:rPr>
          <w:rFonts w:asciiTheme="minorHAnsi" w:hAnsiTheme="minorHAnsi" w:cstheme="minorHAnsi"/>
        </w:rPr>
        <w:t xml:space="preserve">, stosuje się odpowiednio </w:t>
      </w:r>
      <w:r w:rsidRPr="002C21F2">
        <w:rPr>
          <w:rFonts w:asciiTheme="minorHAnsi" w:hAnsiTheme="minorHAnsi" w:cstheme="minorHAnsi"/>
        </w:rPr>
        <w:br/>
        <w:t>§ 1</w:t>
      </w:r>
      <w:r w:rsidR="00F1273F" w:rsidRPr="002C21F2">
        <w:rPr>
          <w:rFonts w:asciiTheme="minorHAnsi" w:hAnsiTheme="minorHAnsi" w:cstheme="minorHAnsi"/>
        </w:rPr>
        <w:t>6</w:t>
      </w:r>
      <w:r w:rsidRPr="002C21F2">
        <w:rPr>
          <w:rFonts w:asciiTheme="minorHAnsi" w:hAnsiTheme="minorHAnsi" w:cstheme="minorHAnsi"/>
        </w:rPr>
        <w:t xml:space="preserve"> umowy.</w:t>
      </w:r>
    </w:p>
    <w:p w14:paraId="5CAF41B7" w14:textId="77777777" w:rsidR="00CF1666" w:rsidRPr="002C21F2" w:rsidRDefault="00CF1666" w:rsidP="006D0658">
      <w:pPr>
        <w:spacing w:after="60"/>
        <w:rPr>
          <w:rFonts w:asciiTheme="minorHAnsi" w:hAnsiTheme="minorHAnsi" w:cstheme="minorHAnsi"/>
        </w:rPr>
      </w:pPr>
    </w:p>
    <w:p w14:paraId="4A78F4C7" w14:textId="017CA2F9"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xml:space="preserve">§ </w:t>
      </w:r>
      <w:r w:rsidR="004206E3" w:rsidRPr="002C21F2">
        <w:rPr>
          <w:rFonts w:asciiTheme="minorHAnsi" w:hAnsiTheme="minorHAnsi" w:cstheme="minorHAnsi"/>
        </w:rPr>
        <w:t>30</w:t>
      </w:r>
      <w:r w:rsidRPr="002C21F2">
        <w:rPr>
          <w:rFonts w:asciiTheme="minorHAnsi" w:hAnsiTheme="minorHAnsi" w:cstheme="minorHAnsi"/>
        </w:rPr>
        <w:t>.</w:t>
      </w:r>
    </w:p>
    <w:p w14:paraId="1D535455" w14:textId="6719D59D" w:rsidR="00CF1666" w:rsidRPr="002C21F2" w:rsidRDefault="00CF1666" w:rsidP="0006617F">
      <w:pPr>
        <w:numPr>
          <w:ilvl w:val="1"/>
          <w:numId w:val="18"/>
        </w:numPr>
        <w:tabs>
          <w:tab w:val="left" w:pos="360"/>
        </w:tabs>
        <w:spacing w:after="60"/>
        <w:ind w:left="360"/>
        <w:rPr>
          <w:rFonts w:asciiTheme="minorHAnsi" w:hAnsiTheme="minorHAnsi" w:cstheme="minorHAnsi"/>
        </w:rPr>
      </w:pPr>
      <w:r w:rsidRPr="002C21F2">
        <w:rPr>
          <w:rFonts w:asciiTheme="minorHAnsi" w:hAnsiTheme="minorHAnsi" w:cstheme="minorHAnsi"/>
        </w:rPr>
        <w:t xml:space="preserve">Rozwiązanie umowy nie obejmuje obowiązków Beneficjenta wynikających z § </w:t>
      </w:r>
      <w:r w:rsidR="00F1273F" w:rsidRPr="002C21F2">
        <w:rPr>
          <w:rFonts w:asciiTheme="minorHAnsi" w:hAnsiTheme="minorHAnsi" w:cstheme="minorHAnsi"/>
        </w:rPr>
        <w:t>3</w:t>
      </w:r>
      <w:r w:rsidRPr="002C21F2">
        <w:rPr>
          <w:rFonts w:asciiTheme="minorHAnsi" w:hAnsiTheme="minorHAnsi" w:cstheme="minorHAnsi"/>
        </w:rPr>
        <w:t xml:space="preserve"> ust. 1 pkt </w:t>
      </w:r>
      <w:r w:rsidR="00F1273F" w:rsidRPr="002C21F2">
        <w:rPr>
          <w:rFonts w:asciiTheme="minorHAnsi" w:hAnsiTheme="minorHAnsi" w:cstheme="minorHAnsi"/>
        </w:rPr>
        <w:t>8</w:t>
      </w:r>
      <w:r w:rsidRPr="002C21F2">
        <w:rPr>
          <w:rFonts w:asciiTheme="minorHAnsi" w:hAnsiTheme="minorHAnsi" w:cstheme="minorHAnsi"/>
        </w:rPr>
        <w:t>, § 1</w:t>
      </w:r>
      <w:r w:rsidR="00F1273F" w:rsidRPr="002C21F2">
        <w:rPr>
          <w:rFonts w:asciiTheme="minorHAnsi" w:hAnsiTheme="minorHAnsi" w:cstheme="minorHAnsi"/>
        </w:rPr>
        <w:t>9-21</w:t>
      </w:r>
      <w:r w:rsidRPr="002C21F2">
        <w:rPr>
          <w:rFonts w:asciiTheme="minorHAnsi" w:hAnsiTheme="minorHAnsi" w:cstheme="minorHAnsi"/>
        </w:rPr>
        <w:t xml:space="preserve"> oraz § 2</w:t>
      </w:r>
      <w:r w:rsidR="00F1273F" w:rsidRPr="002C21F2">
        <w:rPr>
          <w:rFonts w:asciiTheme="minorHAnsi" w:hAnsiTheme="minorHAnsi" w:cstheme="minorHAnsi"/>
        </w:rPr>
        <w:t>4</w:t>
      </w:r>
      <w:r w:rsidRPr="002C21F2">
        <w:rPr>
          <w:rFonts w:asciiTheme="minorHAnsi" w:hAnsiTheme="minorHAnsi" w:cstheme="minorHAnsi"/>
        </w:rPr>
        <w:t>-2</w:t>
      </w:r>
      <w:r w:rsidR="00F1273F" w:rsidRPr="002C21F2">
        <w:rPr>
          <w:rFonts w:asciiTheme="minorHAnsi" w:hAnsiTheme="minorHAnsi" w:cstheme="minorHAnsi"/>
        </w:rPr>
        <w:t>5</w:t>
      </w:r>
      <w:r w:rsidRPr="002C21F2">
        <w:rPr>
          <w:rFonts w:asciiTheme="minorHAnsi" w:hAnsiTheme="minorHAnsi" w:cstheme="minorHAnsi"/>
        </w:rPr>
        <w:t xml:space="preserve">, które jest on zobowiązany wykonywać w dalszym ciągu. </w:t>
      </w:r>
    </w:p>
    <w:p w14:paraId="20D6F2C9" w14:textId="77777777" w:rsidR="00CF1666" w:rsidRPr="002C21F2" w:rsidRDefault="00CF1666" w:rsidP="0006617F">
      <w:pPr>
        <w:numPr>
          <w:ilvl w:val="1"/>
          <w:numId w:val="18"/>
        </w:numPr>
        <w:tabs>
          <w:tab w:val="left" w:pos="360"/>
        </w:tabs>
        <w:spacing w:after="60"/>
        <w:ind w:left="360"/>
        <w:rPr>
          <w:rFonts w:asciiTheme="minorHAnsi" w:hAnsiTheme="minorHAnsi" w:cstheme="minorHAnsi"/>
        </w:rPr>
      </w:pPr>
      <w:r w:rsidRPr="002C21F2">
        <w:rPr>
          <w:rFonts w:asciiTheme="minorHAnsi" w:hAnsiTheme="minorHAnsi" w:cstheme="minorHAnsi"/>
        </w:rPr>
        <w:lastRenderedPageBreak/>
        <w:t xml:space="preserve">Przepis ust. 1 nie dotyczy sytuacji, gdy w związku z rozwiązaniem umowy </w:t>
      </w:r>
      <w:r w:rsidR="00F443E7" w:rsidRPr="002C21F2">
        <w:rPr>
          <w:rFonts w:asciiTheme="minorHAnsi" w:hAnsiTheme="minorHAnsi" w:cstheme="minorHAnsi"/>
        </w:rPr>
        <w:t xml:space="preserve">wszystkie wydatki </w:t>
      </w:r>
      <w:r w:rsidR="00D306FC" w:rsidRPr="002C21F2">
        <w:rPr>
          <w:rFonts w:asciiTheme="minorHAnsi" w:hAnsiTheme="minorHAnsi" w:cstheme="minorHAnsi"/>
        </w:rPr>
        <w:t xml:space="preserve">poniesione w ramach </w:t>
      </w:r>
      <w:r w:rsidR="00F443E7" w:rsidRPr="002C21F2">
        <w:rPr>
          <w:rFonts w:asciiTheme="minorHAnsi" w:hAnsiTheme="minorHAnsi" w:cstheme="minorHAnsi"/>
        </w:rPr>
        <w:t>Projek</w:t>
      </w:r>
      <w:r w:rsidR="00D306FC" w:rsidRPr="002C21F2">
        <w:rPr>
          <w:rFonts w:asciiTheme="minorHAnsi" w:hAnsiTheme="minorHAnsi" w:cstheme="minorHAnsi"/>
        </w:rPr>
        <w:t>tu</w:t>
      </w:r>
      <w:r w:rsidR="00F443E7" w:rsidRPr="002C21F2">
        <w:rPr>
          <w:rFonts w:asciiTheme="minorHAnsi" w:hAnsiTheme="minorHAnsi" w:cstheme="minorHAnsi"/>
        </w:rPr>
        <w:t xml:space="preserve"> są </w:t>
      </w:r>
      <w:r w:rsidR="00D306FC" w:rsidRPr="002C21F2">
        <w:rPr>
          <w:rFonts w:asciiTheme="minorHAnsi" w:hAnsiTheme="minorHAnsi" w:cstheme="minorHAnsi"/>
        </w:rPr>
        <w:t xml:space="preserve">uznane za </w:t>
      </w:r>
      <w:r w:rsidR="00F443E7" w:rsidRPr="002C21F2">
        <w:rPr>
          <w:rFonts w:asciiTheme="minorHAnsi" w:hAnsiTheme="minorHAnsi" w:cstheme="minorHAnsi"/>
        </w:rPr>
        <w:t>niekwalifikowalne.</w:t>
      </w:r>
    </w:p>
    <w:p w14:paraId="5C1FE79E" w14:textId="6524CDA3" w:rsidR="00CF1666" w:rsidRPr="00745FE9" w:rsidRDefault="00BC052B" w:rsidP="00745FE9">
      <w:pPr>
        <w:pStyle w:val="Nagwek3"/>
        <w:keepNext w:val="0"/>
        <w:tabs>
          <w:tab w:val="left" w:pos="3760"/>
        </w:tabs>
        <w:spacing w:before="360" w:after="120" w:line="276" w:lineRule="auto"/>
        <w:rPr>
          <w:rFonts w:asciiTheme="minorHAnsi" w:hAnsiTheme="minorHAnsi" w:cstheme="minorHAnsi"/>
          <w:b w:val="0"/>
          <w:bCs w:val="0"/>
          <w:sz w:val="24"/>
          <w:szCs w:val="24"/>
        </w:rPr>
      </w:pPr>
      <w:r w:rsidRPr="00745FE9">
        <w:rPr>
          <w:rFonts w:asciiTheme="minorHAnsi" w:hAnsiTheme="minorHAnsi" w:cstheme="minorHAnsi"/>
          <w:b w:val="0"/>
          <w:bCs w:val="0"/>
          <w:sz w:val="24"/>
          <w:szCs w:val="24"/>
        </w:rPr>
        <w:t>Zakaz przenoszenia praw</w:t>
      </w:r>
    </w:p>
    <w:p w14:paraId="4F05851E" w14:textId="4FF1E2BF" w:rsidR="00CF1666" w:rsidRPr="002C21F2" w:rsidRDefault="00CF1666" w:rsidP="006D0658">
      <w:pPr>
        <w:keepNext/>
        <w:spacing w:after="60"/>
        <w:rPr>
          <w:rFonts w:asciiTheme="minorHAnsi" w:hAnsiTheme="minorHAnsi" w:cstheme="minorHAnsi"/>
        </w:rPr>
      </w:pPr>
      <w:r w:rsidRPr="002C21F2">
        <w:rPr>
          <w:rFonts w:asciiTheme="minorHAnsi" w:hAnsiTheme="minorHAnsi" w:cstheme="minorHAnsi"/>
        </w:rPr>
        <w:t xml:space="preserve">§ </w:t>
      </w:r>
      <w:r w:rsidR="009D0AE5" w:rsidRPr="002C21F2">
        <w:rPr>
          <w:rFonts w:asciiTheme="minorHAnsi" w:hAnsiTheme="minorHAnsi" w:cstheme="minorHAnsi"/>
        </w:rPr>
        <w:t>3</w:t>
      </w:r>
      <w:r w:rsidR="004206E3" w:rsidRPr="002C21F2">
        <w:rPr>
          <w:rFonts w:asciiTheme="minorHAnsi" w:hAnsiTheme="minorHAnsi" w:cstheme="minorHAnsi"/>
        </w:rPr>
        <w:t>1</w:t>
      </w:r>
      <w:r w:rsidRPr="002C21F2">
        <w:rPr>
          <w:rFonts w:asciiTheme="minorHAnsi" w:hAnsiTheme="minorHAnsi" w:cstheme="minorHAnsi"/>
        </w:rPr>
        <w:t>.</w:t>
      </w:r>
    </w:p>
    <w:p w14:paraId="21D0BF3E" w14:textId="77777777" w:rsidR="00CF1666" w:rsidRPr="002C21F2" w:rsidRDefault="00CF1666" w:rsidP="0006617F">
      <w:pPr>
        <w:keepNext/>
        <w:numPr>
          <w:ilvl w:val="0"/>
          <w:numId w:val="17"/>
        </w:numPr>
        <w:spacing w:after="60"/>
        <w:rPr>
          <w:rFonts w:asciiTheme="minorHAnsi" w:hAnsiTheme="minorHAnsi" w:cstheme="minorHAnsi"/>
          <w:i/>
        </w:rPr>
      </w:pPr>
      <w:r w:rsidRPr="002C21F2">
        <w:rPr>
          <w:rFonts w:asciiTheme="minorHAnsi" w:hAnsiTheme="minorHAnsi" w:cstheme="minorHAnsi"/>
        </w:rPr>
        <w:t>Prawa i obowiązki oraz wierzytelności Beneficjenta wynikające z umowy nie mogą być przenoszone na osoby trzecie, bez zgody Instytucji Pośredniczącej. Powyższy przepis nie obejmuje przenoszenia praw w ramach partnerstwa.</w:t>
      </w:r>
    </w:p>
    <w:p w14:paraId="60458437" w14:textId="3D7D3CE7" w:rsidR="00CF1666" w:rsidRPr="002C21F2" w:rsidRDefault="00CF1666" w:rsidP="0006617F">
      <w:pPr>
        <w:numPr>
          <w:ilvl w:val="0"/>
          <w:numId w:val="17"/>
        </w:numPr>
        <w:spacing w:after="60"/>
        <w:rPr>
          <w:rFonts w:asciiTheme="minorHAnsi" w:hAnsiTheme="minorHAnsi" w:cstheme="minorHAnsi"/>
          <w:i/>
        </w:rPr>
      </w:pPr>
      <w:r w:rsidRPr="002C21F2">
        <w:rPr>
          <w:rFonts w:asciiTheme="minorHAnsi" w:hAnsiTheme="minorHAnsi" w:cstheme="minorHAnsi"/>
          <w:i/>
        </w:rPr>
        <w:t>Beneficjent zobowiązuje się wprowadzić prawa i obowiązki Partnerów wynikające z niniejszej umowy w zawartej z nimi umowie o partnerstwie</w:t>
      </w:r>
      <w:r w:rsidRPr="002C21F2">
        <w:rPr>
          <w:rStyle w:val="Znakiprzypiswdolnych"/>
          <w:rFonts w:asciiTheme="minorHAnsi" w:hAnsiTheme="minorHAnsi" w:cstheme="minorHAnsi"/>
          <w:i/>
        </w:rPr>
        <w:footnoteReference w:id="100"/>
      </w:r>
      <w:r w:rsidR="000F737D">
        <w:rPr>
          <w:rFonts w:asciiTheme="minorHAnsi" w:hAnsiTheme="minorHAnsi" w:cstheme="minorHAnsi"/>
          <w:i/>
        </w:rPr>
        <w:t>.</w:t>
      </w:r>
    </w:p>
    <w:p w14:paraId="65EE11E3" w14:textId="497C9A3D" w:rsidR="00CF1666" w:rsidRPr="002C21F2" w:rsidRDefault="00BC052B" w:rsidP="00745FE9">
      <w:pPr>
        <w:pStyle w:val="Nagwek3"/>
        <w:keepNext w:val="0"/>
        <w:tabs>
          <w:tab w:val="left" w:pos="3760"/>
        </w:tabs>
        <w:spacing w:before="360" w:after="120" w:line="276" w:lineRule="auto"/>
        <w:rPr>
          <w:rFonts w:asciiTheme="minorHAnsi" w:hAnsiTheme="minorHAnsi" w:cstheme="minorHAnsi"/>
          <w:b w:val="0"/>
          <w:bCs w:val="0"/>
          <w:iCs/>
        </w:rPr>
      </w:pPr>
      <w:r w:rsidRPr="002C21F2">
        <w:rPr>
          <w:rFonts w:asciiTheme="minorHAnsi" w:hAnsiTheme="minorHAnsi" w:cstheme="minorHAnsi"/>
          <w:b w:val="0"/>
          <w:bCs w:val="0"/>
          <w:iCs/>
        </w:rPr>
        <w:t>Postanowienia końcowe</w:t>
      </w:r>
    </w:p>
    <w:p w14:paraId="79311E7B" w14:textId="0D948EE2" w:rsidR="00CF1666" w:rsidRPr="002C21F2" w:rsidRDefault="00CF1666" w:rsidP="006D0658">
      <w:pPr>
        <w:spacing w:after="60"/>
        <w:rPr>
          <w:rFonts w:asciiTheme="minorHAnsi" w:hAnsiTheme="minorHAnsi" w:cstheme="minorHAnsi"/>
        </w:rPr>
      </w:pPr>
      <w:r w:rsidRPr="002C21F2">
        <w:rPr>
          <w:rFonts w:asciiTheme="minorHAnsi" w:hAnsiTheme="minorHAnsi" w:cstheme="minorHAnsi"/>
        </w:rPr>
        <w:t>§ 3</w:t>
      </w:r>
      <w:r w:rsidR="004206E3" w:rsidRPr="002C21F2">
        <w:rPr>
          <w:rFonts w:asciiTheme="minorHAnsi" w:hAnsiTheme="minorHAnsi" w:cstheme="minorHAnsi"/>
        </w:rPr>
        <w:t>2</w:t>
      </w:r>
      <w:r w:rsidRPr="002C21F2">
        <w:rPr>
          <w:rFonts w:asciiTheme="minorHAnsi" w:hAnsiTheme="minorHAnsi" w:cstheme="minorHAnsi"/>
        </w:rPr>
        <w:t>.</w:t>
      </w:r>
    </w:p>
    <w:p w14:paraId="6C6B5FE6" w14:textId="173A313F" w:rsidR="00CF1666" w:rsidRPr="002C21F2" w:rsidRDefault="00CF1666" w:rsidP="006D0658">
      <w:pPr>
        <w:widowControl w:val="0"/>
        <w:spacing w:after="60"/>
        <w:rPr>
          <w:rFonts w:asciiTheme="minorHAnsi" w:hAnsiTheme="minorHAnsi" w:cstheme="minorHAnsi"/>
        </w:rPr>
      </w:pPr>
      <w:r w:rsidRPr="002C21F2">
        <w:rPr>
          <w:rFonts w:asciiTheme="minorHAnsi" w:hAnsiTheme="minorHAnsi" w:cstheme="minorHAnsi"/>
        </w:rPr>
        <w:t>W sprawach nieuregulowanych umową zastosowanie mają odpowiednie reguły i warunki wynikające z Programu, a także odpowiednie przepisy prawa unijnego i prawa krajowego, w szczególności:</w:t>
      </w:r>
    </w:p>
    <w:p w14:paraId="6E4AE746" w14:textId="2E7FF9C1" w:rsidR="00CF1666" w:rsidRPr="002C21F2" w:rsidRDefault="00CF1666"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 xml:space="preserve">rozporządzenia nr </w:t>
      </w:r>
      <w:r w:rsidR="003055A9" w:rsidRPr="002C21F2">
        <w:rPr>
          <w:rFonts w:asciiTheme="minorHAnsi" w:hAnsiTheme="minorHAnsi" w:cstheme="minorHAnsi"/>
        </w:rPr>
        <w:t>2021/1060</w:t>
      </w:r>
      <w:r w:rsidRPr="002C21F2">
        <w:rPr>
          <w:rFonts w:asciiTheme="minorHAnsi" w:hAnsiTheme="minorHAnsi" w:cstheme="minorHAnsi"/>
        </w:rPr>
        <w:t>;</w:t>
      </w:r>
    </w:p>
    <w:p w14:paraId="4A9757D9" w14:textId="1DA4303C" w:rsidR="00CF1666" w:rsidRPr="002C21F2" w:rsidRDefault="00BE629A"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rozporządzenia Parlamentu Europejskiego i Rady (UE) 2021/1057 z dnia 24 czerwca 2021 r. ustanawiające Europejski Fundusz Społeczny Plus (EFS+) oraz uchylające rozporządzenie (UE) nr</w:t>
      </w:r>
      <w:r w:rsidR="00585095">
        <w:rPr>
          <w:rFonts w:asciiTheme="minorHAnsi" w:hAnsiTheme="minorHAnsi" w:cstheme="minorHAnsi"/>
        </w:rPr>
        <w:t> </w:t>
      </w:r>
      <w:r w:rsidRPr="002C21F2">
        <w:rPr>
          <w:rFonts w:asciiTheme="minorHAnsi" w:hAnsiTheme="minorHAnsi" w:cstheme="minorHAnsi"/>
        </w:rPr>
        <w:t>1296/2013 (Dz. Urz. UE L 231 z 30.06.2021, str. 21, z późn. zm.)</w:t>
      </w:r>
      <w:r w:rsidR="00CF1666" w:rsidRPr="002C21F2">
        <w:rPr>
          <w:rFonts w:asciiTheme="minorHAnsi" w:hAnsiTheme="minorHAnsi" w:cstheme="minorHAnsi"/>
        </w:rPr>
        <w:t xml:space="preserve">; </w:t>
      </w:r>
    </w:p>
    <w:p w14:paraId="6C39866E" w14:textId="638DCDCE" w:rsidR="00CF1666" w:rsidRPr="002C21F2" w:rsidRDefault="00CF1666"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 xml:space="preserve">ustawy z dnia 23 kwietnia 1964 r. - Kodeks cywilny </w:t>
      </w:r>
      <w:r w:rsidR="004F3B0C" w:rsidRPr="002C21F2">
        <w:rPr>
          <w:rFonts w:asciiTheme="minorHAnsi" w:hAnsiTheme="minorHAnsi" w:cstheme="minorHAnsi"/>
        </w:rPr>
        <w:t xml:space="preserve">(Dz. U. z </w:t>
      </w:r>
      <w:r w:rsidR="00512252" w:rsidRPr="002C21F2">
        <w:rPr>
          <w:rFonts w:asciiTheme="minorHAnsi" w:hAnsiTheme="minorHAnsi" w:cstheme="minorHAnsi"/>
        </w:rPr>
        <w:t xml:space="preserve">2022 </w:t>
      </w:r>
      <w:r w:rsidR="004F3B0C" w:rsidRPr="002C21F2">
        <w:rPr>
          <w:rFonts w:asciiTheme="minorHAnsi" w:hAnsiTheme="minorHAnsi" w:cstheme="minorHAnsi"/>
        </w:rPr>
        <w:t xml:space="preserve">r. poz. </w:t>
      </w:r>
      <w:r w:rsidR="00512252" w:rsidRPr="002C21F2">
        <w:rPr>
          <w:rFonts w:asciiTheme="minorHAnsi" w:hAnsiTheme="minorHAnsi" w:cstheme="minorHAnsi"/>
        </w:rPr>
        <w:t>13</w:t>
      </w:r>
      <w:r w:rsidR="003E00CD">
        <w:rPr>
          <w:rFonts w:asciiTheme="minorHAnsi" w:hAnsiTheme="minorHAnsi" w:cstheme="minorHAnsi"/>
        </w:rPr>
        <w:t>6</w:t>
      </w:r>
      <w:r w:rsidR="00512252" w:rsidRPr="002C21F2">
        <w:rPr>
          <w:rFonts w:asciiTheme="minorHAnsi" w:hAnsiTheme="minorHAnsi" w:cstheme="minorHAnsi"/>
        </w:rPr>
        <w:t>0</w:t>
      </w:r>
      <w:r w:rsidR="004F3B0C" w:rsidRPr="002C21F2">
        <w:rPr>
          <w:rFonts w:asciiTheme="minorHAnsi" w:hAnsiTheme="minorHAnsi" w:cstheme="minorHAnsi"/>
        </w:rPr>
        <w:t>, z późn. zm.)</w:t>
      </w:r>
      <w:r w:rsidRPr="002C21F2">
        <w:rPr>
          <w:rFonts w:asciiTheme="minorHAnsi" w:hAnsiTheme="minorHAnsi" w:cstheme="minorHAnsi"/>
        </w:rPr>
        <w:t xml:space="preserve">; </w:t>
      </w:r>
    </w:p>
    <w:p w14:paraId="75E7133B" w14:textId="77777777" w:rsidR="00CF1666" w:rsidRPr="002C21F2" w:rsidRDefault="00CF1666"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Ufp;</w:t>
      </w:r>
    </w:p>
    <w:p w14:paraId="3CD9C694" w14:textId="33E8B682" w:rsidR="00CF1666" w:rsidRPr="002C21F2" w:rsidRDefault="00BE629A"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 xml:space="preserve">ustawy </w:t>
      </w:r>
      <w:r w:rsidR="000524AB" w:rsidRPr="002C21F2">
        <w:rPr>
          <w:rFonts w:asciiTheme="minorHAnsi" w:hAnsiTheme="minorHAnsi" w:cstheme="minorHAnsi"/>
        </w:rPr>
        <w:t>wdrożeniowej</w:t>
      </w:r>
      <w:r w:rsidR="00CF1666" w:rsidRPr="002C21F2">
        <w:rPr>
          <w:rFonts w:asciiTheme="minorHAnsi" w:hAnsiTheme="minorHAnsi" w:cstheme="minorHAnsi"/>
        </w:rPr>
        <w:t>;</w:t>
      </w:r>
    </w:p>
    <w:p w14:paraId="09A3F742" w14:textId="77777777" w:rsidR="00CF1666" w:rsidRPr="002C21F2" w:rsidRDefault="00CF1666"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ustawy Pzp;</w:t>
      </w:r>
    </w:p>
    <w:p w14:paraId="72514A22" w14:textId="4A5D657E" w:rsidR="004F3B0C" w:rsidRPr="002C21F2" w:rsidRDefault="004F3B0C" w:rsidP="006D0658">
      <w:pPr>
        <w:widowControl w:val="0"/>
        <w:numPr>
          <w:ilvl w:val="0"/>
          <w:numId w:val="10"/>
        </w:numPr>
        <w:tabs>
          <w:tab w:val="clear" w:pos="720"/>
        </w:tabs>
        <w:suppressAutoHyphens w:val="0"/>
        <w:spacing w:after="60"/>
        <w:ind w:left="426"/>
        <w:rPr>
          <w:rFonts w:asciiTheme="minorHAnsi" w:hAnsiTheme="minorHAnsi" w:cstheme="minorHAnsi"/>
        </w:rPr>
      </w:pPr>
      <w:r w:rsidRPr="002C21F2">
        <w:rPr>
          <w:rFonts w:asciiTheme="minorHAnsi" w:hAnsiTheme="minorHAnsi" w:cstheme="minorHAnsi"/>
        </w:rPr>
        <w:t xml:space="preserve">rozporządzenia Ministra </w:t>
      </w:r>
      <w:r w:rsidR="00955E89" w:rsidRPr="002C21F2">
        <w:rPr>
          <w:rFonts w:asciiTheme="minorHAnsi" w:hAnsiTheme="minorHAnsi" w:cstheme="minorHAnsi"/>
        </w:rPr>
        <w:t>Funduszy i Polityki Regionalnej</w:t>
      </w:r>
      <w:r w:rsidRPr="002C21F2">
        <w:rPr>
          <w:rFonts w:asciiTheme="minorHAnsi" w:hAnsiTheme="minorHAnsi" w:cstheme="minorHAnsi"/>
        </w:rPr>
        <w:t xml:space="preserve"> z dnia </w:t>
      </w:r>
      <w:r w:rsidR="00BE629A" w:rsidRPr="002C21F2">
        <w:rPr>
          <w:rFonts w:asciiTheme="minorHAnsi" w:hAnsiTheme="minorHAnsi" w:cstheme="minorHAnsi"/>
        </w:rPr>
        <w:t xml:space="preserve">21 września 2022 </w:t>
      </w:r>
      <w:r w:rsidRPr="002C21F2">
        <w:rPr>
          <w:rFonts w:asciiTheme="minorHAnsi" w:hAnsiTheme="minorHAnsi" w:cstheme="minorHAnsi"/>
        </w:rPr>
        <w:t xml:space="preserve">r. w sprawie zaliczek w ramach programów finansowanych z udziałem środków europejskich; </w:t>
      </w:r>
    </w:p>
    <w:p w14:paraId="1146045E" w14:textId="0E74DC92" w:rsidR="004F37E3" w:rsidRPr="002C21F2" w:rsidRDefault="00F1273F"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ustawy z dnia 30 kwietnia 2004 r. o postępowaniu w sprawach dotyczących pomocy publicznej (Dz. U. z 202</w:t>
      </w:r>
      <w:r w:rsidR="00620444" w:rsidRPr="002C21F2">
        <w:rPr>
          <w:rFonts w:asciiTheme="minorHAnsi" w:hAnsiTheme="minorHAnsi" w:cstheme="minorHAnsi"/>
        </w:rPr>
        <w:t>3</w:t>
      </w:r>
      <w:r w:rsidRPr="002C21F2">
        <w:rPr>
          <w:rFonts w:asciiTheme="minorHAnsi" w:hAnsiTheme="minorHAnsi" w:cstheme="minorHAnsi"/>
        </w:rPr>
        <w:t xml:space="preserve"> r. poz. 7</w:t>
      </w:r>
      <w:r w:rsidR="00620444" w:rsidRPr="002C21F2">
        <w:rPr>
          <w:rFonts w:asciiTheme="minorHAnsi" w:hAnsiTheme="minorHAnsi" w:cstheme="minorHAnsi"/>
        </w:rPr>
        <w:t>02)</w:t>
      </w:r>
      <w:r w:rsidR="00E93791" w:rsidRPr="002C21F2">
        <w:rPr>
          <w:rFonts w:asciiTheme="minorHAnsi" w:hAnsiTheme="minorHAnsi" w:cstheme="minorHAnsi"/>
        </w:rPr>
        <w:t>;</w:t>
      </w:r>
    </w:p>
    <w:p w14:paraId="5FFAE390" w14:textId="02D06F2F" w:rsidR="00803713" w:rsidRPr="002C21F2" w:rsidRDefault="00803713" w:rsidP="006D0658">
      <w:pPr>
        <w:widowControl w:val="0"/>
        <w:numPr>
          <w:ilvl w:val="0"/>
          <w:numId w:val="10"/>
        </w:numPr>
        <w:tabs>
          <w:tab w:val="clear" w:pos="720"/>
        </w:tabs>
        <w:spacing w:after="60"/>
        <w:ind w:left="426"/>
        <w:rPr>
          <w:rFonts w:asciiTheme="minorHAnsi" w:hAnsiTheme="minorHAnsi" w:cstheme="minorHAnsi"/>
        </w:rPr>
      </w:pPr>
      <w:r w:rsidRPr="002C21F2">
        <w:rPr>
          <w:rFonts w:asciiTheme="minorHAnsi" w:hAnsiTheme="minorHAnsi" w:cstheme="minorHAnsi"/>
        </w:rPr>
        <w:t xml:space="preserve">Rozporządzenia PARP. </w:t>
      </w:r>
    </w:p>
    <w:p w14:paraId="11E29BFA" w14:textId="553DA7D1" w:rsidR="00CF1666" w:rsidRPr="002C21F2" w:rsidRDefault="00CF1666" w:rsidP="00585095">
      <w:pPr>
        <w:spacing w:before="240" w:after="60"/>
        <w:rPr>
          <w:rFonts w:asciiTheme="minorHAnsi" w:hAnsiTheme="minorHAnsi" w:cstheme="minorHAnsi"/>
        </w:rPr>
      </w:pPr>
      <w:r w:rsidRPr="002C21F2">
        <w:rPr>
          <w:rFonts w:asciiTheme="minorHAnsi" w:hAnsiTheme="minorHAnsi" w:cstheme="minorHAnsi"/>
        </w:rPr>
        <w:t>§ 3</w:t>
      </w:r>
      <w:r w:rsidR="009D0AE5" w:rsidRPr="002C21F2">
        <w:rPr>
          <w:rFonts w:asciiTheme="minorHAnsi" w:hAnsiTheme="minorHAnsi" w:cstheme="minorHAnsi"/>
        </w:rPr>
        <w:t>3</w:t>
      </w:r>
      <w:r w:rsidRPr="002C21F2">
        <w:rPr>
          <w:rFonts w:asciiTheme="minorHAnsi" w:hAnsiTheme="minorHAnsi" w:cstheme="minorHAnsi"/>
        </w:rPr>
        <w:t>.</w:t>
      </w:r>
    </w:p>
    <w:p w14:paraId="3D867B78" w14:textId="7B11044B" w:rsidR="00CF1666" w:rsidRPr="002C21F2" w:rsidRDefault="00CF1666" w:rsidP="006D0658">
      <w:pPr>
        <w:tabs>
          <w:tab w:val="left" w:pos="284"/>
        </w:tabs>
        <w:spacing w:after="60"/>
        <w:rPr>
          <w:rFonts w:asciiTheme="minorHAnsi" w:hAnsiTheme="minorHAnsi" w:cstheme="minorHAnsi"/>
        </w:rPr>
      </w:pPr>
      <w:r w:rsidRPr="002C21F2">
        <w:rPr>
          <w:rFonts w:asciiTheme="minorHAnsi" w:hAnsiTheme="minorHAnsi" w:cstheme="minorHAnsi"/>
        </w:rPr>
        <w:t>1. Spory związane z realizacją umowy strony będą starały się rozwiązać polubownie.</w:t>
      </w:r>
    </w:p>
    <w:p w14:paraId="6B3B8687" w14:textId="77777777" w:rsidR="00CF1666" w:rsidRPr="002C21F2" w:rsidRDefault="00CF1666" w:rsidP="006D0658">
      <w:pPr>
        <w:tabs>
          <w:tab w:val="left" w:pos="284"/>
        </w:tabs>
        <w:spacing w:after="60"/>
        <w:ind w:left="284" w:hanging="284"/>
        <w:rPr>
          <w:rFonts w:asciiTheme="minorHAnsi" w:hAnsiTheme="minorHAnsi" w:cstheme="minorHAnsi"/>
        </w:rPr>
      </w:pPr>
      <w:r w:rsidRPr="002C21F2">
        <w:rPr>
          <w:rFonts w:asciiTheme="minorHAnsi" w:hAnsiTheme="minorHAnsi" w:cstheme="minorHAnsi"/>
        </w:rPr>
        <w:t>2. W przypadku braku porozumienia spór będzie podlegał rozstrzygnięciu przez sąd powszechny właściwy dla siedziby Instytucji Pośredniczącej, za wyjątkiem sporów związanych ze zwrotem środków na podstawie przepisów o finansach publicznych.</w:t>
      </w:r>
    </w:p>
    <w:p w14:paraId="01DA101E" w14:textId="395BD62B" w:rsidR="00CF1666" w:rsidRPr="002C21F2" w:rsidRDefault="00CF1666" w:rsidP="00585095">
      <w:pPr>
        <w:spacing w:before="240" w:after="60"/>
        <w:rPr>
          <w:rFonts w:asciiTheme="minorHAnsi" w:hAnsiTheme="minorHAnsi" w:cstheme="minorHAnsi"/>
          <w:color w:val="000000"/>
        </w:rPr>
      </w:pPr>
      <w:r w:rsidRPr="002C21F2">
        <w:rPr>
          <w:rFonts w:asciiTheme="minorHAnsi" w:hAnsiTheme="minorHAnsi" w:cstheme="minorHAnsi"/>
        </w:rPr>
        <w:t>§ 3</w:t>
      </w:r>
      <w:r w:rsidR="009D0AE5" w:rsidRPr="002C21F2">
        <w:rPr>
          <w:rFonts w:asciiTheme="minorHAnsi" w:hAnsiTheme="minorHAnsi" w:cstheme="minorHAnsi"/>
        </w:rPr>
        <w:t>4</w:t>
      </w:r>
      <w:r w:rsidRPr="002C21F2">
        <w:rPr>
          <w:rFonts w:asciiTheme="minorHAnsi" w:hAnsiTheme="minorHAnsi" w:cstheme="minorHAnsi"/>
        </w:rPr>
        <w:t>.</w:t>
      </w:r>
    </w:p>
    <w:p w14:paraId="25A90F30" w14:textId="48800FF6" w:rsidR="00CF1666" w:rsidRPr="002C21F2" w:rsidRDefault="00CF1666" w:rsidP="006D0658">
      <w:pPr>
        <w:spacing w:after="60"/>
        <w:rPr>
          <w:rFonts w:asciiTheme="minorHAnsi" w:hAnsiTheme="minorHAnsi" w:cstheme="minorHAnsi"/>
        </w:rPr>
      </w:pPr>
      <w:r w:rsidRPr="002C21F2">
        <w:rPr>
          <w:rFonts w:asciiTheme="minorHAnsi" w:hAnsiTheme="minorHAnsi" w:cstheme="minorHAnsi"/>
          <w:color w:val="000000"/>
        </w:rPr>
        <w:t>Zmiany w treści umowy związane ze zmianą adresu siedziby Beneficjenta i</w:t>
      </w:r>
      <w:r w:rsidRPr="002C21F2">
        <w:rPr>
          <w:rFonts w:asciiTheme="minorHAnsi" w:hAnsiTheme="minorHAnsi" w:cstheme="minorHAnsi"/>
          <w:i/>
          <w:iCs/>
          <w:color w:val="000000"/>
        </w:rPr>
        <w:t xml:space="preserve"> Partnerów</w:t>
      </w:r>
      <w:r w:rsidRPr="002C21F2">
        <w:rPr>
          <w:rStyle w:val="Znakiprzypiswdolnych"/>
          <w:rFonts w:asciiTheme="minorHAnsi" w:hAnsiTheme="minorHAnsi" w:cstheme="minorHAnsi"/>
          <w:i/>
          <w:iCs/>
          <w:color w:val="000000"/>
        </w:rPr>
        <w:footnoteReference w:id="101"/>
      </w:r>
      <w:r w:rsidRPr="002C21F2">
        <w:rPr>
          <w:rFonts w:asciiTheme="minorHAnsi" w:hAnsiTheme="minorHAnsi" w:cstheme="minorHAnsi"/>
          <w:color w:val="000000"/>
        </w:rPr>
        <w:t xml:space="preserve"> oraz zmianą danych o rachunku</w:t>
      </w:r>
      <w:r w:rsidR="00D426C7" w:rsidRPr="002C21F2">
        <w:rPr>
          <w:rFonts w:asciiTheme="minorHAnsi" w:hAnsiTheme="minorHAnsi" w:cstheme="minorHAnsi"/>
          <w:color w:val="000000"/>
        </w:rPr>
        <w:t>/ach</w:t>
      </w:r>
      <w:r w:rsidRPr="002C21F2">
        <w:rPr>
          <w:rFonts w:asciiTheme="minorHAnsi" w:hAnsiTheme="minorHAnsi" w:cstheme="minorHAnsi"/>
          <w:color w:val="000000"/>
        </w:rPr>
        <w:t xml:space="preserve"> </w:t>
      </w:r>
      <w:r w:rsidR="00EE297F" w:rsidRPr="002C21F2">
        <w:rPr>
          <w:rFonts w:asciiTheme="minorHAnsi" w:hAnsiTheme="minorHAnsi" w:cstheme="minorHAnsi"/>
          <w:color w:val="000000"/>
        </w:rPr>
        <w:t>płatniczym</w:t>
      </w:r>
      <w:r w:rsidR="00D426C7" w:rsidRPr="002C21F2">
        <w:rPr>
          <w:rFonts w:asciiTheme="minorHAnsi" w:hAnsiTheme="minorHAnsi" w:cstheme="minorHAnsi"/>
          <w:color w:val="000000"/>
        </w:rPr>
        <w:t>/</w:t>
      </w:r>
      <w:proofErr w:type="spellStart"/>
      <w:r w:rsidR="00D426C7" w:rsidRPr="002C21F2">
        <w:rPr>
          <w:rFonts w:asciiTheme="minorHAnsi" w:hAnsiTheme="minorHAnsi" w:cstheme="minorHAnsi"/>
          <w:color w:val="000000"/>
        </w:rPr>
        <w:t>ch</w:t>
      </w:r>
      <w:proofErr w:type="spellEnd"/>
      <w:r w:rsidRPr="002C21F2">
        <w:rPr>
          <w:rFonts w:asciiTheme="minorHAnsi" w:hAnsiTheme="minorHAnsi" w:cstheme="minorHAnsi"/>
          <w:color w:val="000000"/>
        </w:rPr>
        <w:t xml:space="preserve">, o którym mowa w § </w:t>
      </w:r>
      <w:r w:rsidR="004A01C5" w:rsidRPr="002C21F2">
        <w:rPr>
          <w:rFonts w:asciiTheme="minorHAnsi" w:hAnsiTheme="minorHAnsi" w:cstheme="minorHAnsi"/>
          <w:color w:val="000000"/>
        </w:rPr>
        <w:t>10</w:t>
      </w:r>
      <w:r w:rsidRPr="002C21F2">
        <w:rPr>
          <w:rFonts w:asciiTheme="minorHAnsi" w:hAnsiTheme="minorHAnsi" w:cstheme="minorHAnsi"/>
          <w:color w:val="000000"/>
        </w:rPr>
        <w:t xml:space="preserve"> ust. 4</w:t>
      </w:r>
      <w:r w:rsidR="00D426C7" w:rsidRPr="002C21F2">
        <w:rPr>
          <w:rFonts w:asciiTheme="minorHAnsi" w:hAnsiTheme="minorHAnsi" w:cstheme="minorHAnsi"/>
          <w:color w:val="000000"/>
        </w:rPr>
        <w:t>, 4a</w:t>
      </w:r>
      <w:r w:rsidRPr="002C21F2">
        <w:rPr>
          <w:rFonts w:asciiTheme="minorHAnsi" w:hAnsiTheme="minorHAnsi" w:cstheme="minorHAnsi"/>
          <w:color w:val="000000"/>
        </w:rPr>
        <w:t>, wymagają pisemnego poinformowania Instytucji Pośredniczącej pod rygorem nieważności. Pozostałe z</w:t>
      </w:r>
      <w:r w:rsidRPr="002C21F2">
        <w:rPr>
          <w:rFonts w:asciiTheme="minorHAnsi" w:hAnsiTheme="minorHAnsi" w:cstheme="minorHAnsi"/>
        </w:rPr>
        <w:t xml:space="preserve">miany w treści </w:t>
      </w:r>
      <w:r w:rsidRPr="002C21F2">
        <w:rPr>
          <w:rFonts w:asciiTheme="minorHAnsi" w:hAnsiTheme="minorHAnsi" w:cstheme="minorHAnsi"/>
        </w:rPr>
        <w:lastRenderedPageBreak/>
        <w:t xml:space="preserve">umowy wymagają, pod rygorem nieważności, formy aneksu do umowy, z zastrzeżeniem § 1 pkt </w:t>
      </w:r>
      <w:r w:rsidR="00C23F2A" w:rsidRPr="002C21F2">
        <w:rPr>
          <w:rFonts w:asciiTheme="minorHAnsi" w:hAnsiTheme="minorHAnsi" w:cstheme="minorHAnsi"/>
        </w:rPr>
        <w:t>9</w:t>
      </w:r>
      <w:r w:rsidRPr="002C21F2">
        <w:rPr>
          <w:rFonts w:asciiTheme="minorHAnsi" w:hAnsiTheme="minorHAnsi" w:cstheme="minorHAnsi"/>
        </w:rPr>
        <w:t>, §</w:t>
      </w:r>
      <w:r w:rsidR="00585095">
        <w:rPr>
          <w:rFonts w:asciiTheme="minorHAnsi" w:hAnsiTheme="minorHAnsi" w:cstheme="minorHAnsi"/>
        </w:rPr>
        <w:t> </w:t>
      </w:r>
      <w:r w:rsidRPr="002C21F2">
        <w:rPr>
          <w:rFonts w:asciiTheme="minorHAnsi" w:hAnsiTheme="minorHAnsi" w:cstheme="minorHAnsi"/>
        </w:rPr>
        <w:t>2</w:t>
      </w:r>
      <w:r w:rsidR="00585095">
        <w:rPr>
          <w:rFonts w:asciiTheme="minorHAnsi" w:hAnsiTheme="minorHAnsi" w:cstheme="minorHAnsi"/>
        </w:rPr>
        <w:t> </w:t>
      </w:r>
      <w:r w:rsidRPr="002C21F2">
        <w:rPr>
          <w:rFonts w:asciiTheme="minorHAnsi" w:hAnsiTheme="minorHAnsi" w:cstheme="minorHAnsi"/>
        </w:rPr>
        <w:t xml:space="preserve">ust. 5, </w:t>
      </w:r>
      <w:r w:rsidR="004A01C5" w:rsidRPr="002C21F2">
        <w:rPr>
          <w:rFonts w:asciiTheme="minorHAnsi" w:hAnsiTheme="minorHAnsi" w:cstheme="minorHAnsi"/>
        </w:rPr>
        <w:t>§ 5 ust. 1</w:t>
      </w:r>
      <w:r w:rsidR="00651426" w:rsidRPr="002C21F2">
        <w:rPr>
          <w:rFonts w:asciiTheme="minorHAnsi" w:hAnsiTheme="minorHAnsi" w:cstheme="minorHAnsi"/>
        </w:rPr>
        <w:t xml:space="preserve"> i 2</w:t>
      </w:r>
      <w:r w:rsidR="004A01C5" w:rsidRPr="002C21F2">
        <w:rPr>
          <w:rFonts w:asciiTheme="minorHAnsi" w:hAnsiTheme="minorHAnsi" w:cstheme="minorHAnsi"/>
        </w:rPr>
        <w:t xml:space="preserve">, </w:t>
      </w:r>
      <w:r w:rsidRPr="002C21F2">
        <w:rPr>
          <w:rFonts w:asciiTheme="minorHAnsi" w:hAnsiTheme="minorHAnsi" w:cstheme="minorHAnsi"/>
        </w:rPr>
        <w:t xml:space="preserve">§ </w:t>
      </w:r>
      <w:r w:rsidR="004A01C5" w:rsidRPr="002C21F2">
        <w:rPr>
          <w:rFonts w:asciiTheme="minorHAnsi" w:hAnsiTheme="minorHAnsi" w:cstheme="minorHAnsi"/>
        </w:rPr>
        <w:t>10</w:t>
      </w:r>
      <w:r w:rsidRPr="002C21F2">
        <w:rPr>
          <w:rFonts w:asciiTheme="minorHAnsi" w:hAnsiTheme="minorHAnsi" w:cstheme="minorHAnsi"/>
        </w:rPr>
        <w:t xml:space="preserve"> ust. 3, § 1</w:t>
      </w:r>
      <w:r w:rsidR="004A01C5" w:rsidRPr="002C21F2">
        <w:rPr>
          <w:rFonts w:asciiTheme="minorHAnsi" w:hAnsiTheme="minorHAnsi" w:cstheme="minorHAnsi"/>
        </w:rPr>
        <w:t>5</w:t>
      </w:r>
      <w:r w:rsidRPr="002C21F2">
        <w:rPr>
          <w:rFonts w:asciiTheme="minorHAnsi" w:hAnsiTheme="minorHAnsi" w:cstheme="minorHAnsi"/>
        </w:rPr>
        <w:t xml:space="preserve"> ust. 1</w:t>
      </w:r>
      <w:r w:rsidR="004A01C5" w:rsidRPr="002C21F2">
        <w:rPr>
          <w:rFonts w:asciiTheme="minorHAnsi" w:hAnsiTheme="minorHAnsi" w:cstheme="minorHAnsi"/>
        </w:rPr>
        <w:t xml:space="preserve"> oraz</w:t>
      </w:r>
      <w:r w:rsidRPr="002C21F2">
        <w:rPr>
          <w:rFonts w:asciiTheme="minorHAnsi" w:hAnsiTheme="minorHAnsi" w:cstheme="minorHAnsi"/>
        </w:rPr>
        <w:t xml:space="preserve"> § 1</w:t>
      </w:r>
      <w:r w:rsidR="004A01C5" w:rsidRPr="002C21F2">
        <w:rPr>
          <w:rFonts w:asciiTheme="minorHAnsi" w:hAnsiTheme="minorHAnsi" w:cstheme="minorHAnsi"/>
        </w:rPr>
        <w:t>8</w:t>
      </w:r>
      <w:r w:rsidRPr="002C21F2">
        <w:rPr>
          <w:rFonts w:asciiTheme="minorHAnsi" w:hAnsiTheme="minorHAnsi" w:cstheme="minorHAnsi"/>
        </w:rPr>
        <w:t xml:space="preserve"> ust. 3.</w:t>
      </w:r>
    </w:p>
    <w:p w14:paraId="7CF11C8D" w14:textId="4C8FE586" w:rsidR="00CF1666" w:rsidRPr="002C21F2" w:rsidRDefault="00CF1666" w:rsidP="00585095">
      <w:pPr>
        <w:keepNext/>
        <w:spacing w:before="240" w:after="60"/>
        <w:rPr>
          <w:rFonts w:asciiTheme="minorHAnsi" w:hAnsiTheme="minorHAnsi" w:cstheme="minorHAnsi"/>
        </w:rPr>
      </w:pPr>
      <w:r w:rsidRPr="002C21F2">
        <w:rPr>
          <w:rFonts w:asciiTheme="minorHAnsi" w:hAnsiTheme="minorHAnsi" w:cstheme="minorHAnsi"/>
        </w:rPr>
        <w:t>§ 3</w:t>
      </w:r>
      <w:r w:rsidR="00BC052B" w:rsidRPr="002C21F2">
        <w:rPr>
          <w:rFonts w:asciiTheme="minorHAnsi" w:hAnsiTheme="minorHAnsi" w:cstheme="minorHAnsi"/>
        </w:rPr>
        <w:t>5</w:t>
      </w:r>
      <w:r w:rsidRPr="002C21F2">
        <w:rPr>
          <w:rFonts w:asciiTheme="minorHAnsi" w:hAnsiTheme="minorHAnsi" w:cstheme="minorHAnsi"/>
        </w:rPr>
        <w:t>.</w:t>
      </w:r>
    </w:p>
    <w:p w14:paraId="48E15272" w14:textId="33F13AC0" w:rsidR="00CF1666" w:rsidRPr="002C21F2" w:rsidRDefault="00CF1666" w:rsidP="0006617F">
      <w:pPr>
        <w:keepNext/>
        <w:numPr>
          <w:ilvl w:val="0"/>
          <w:numId w:val="45"/>
        </w:numPr>
        <w:spacing w:after="60"/>
        <w:rPr>
          <w:rFonts w:asciiTheme="minorHAnsi" w:hAnsiTheme="minorHAnsi" w:cstheme="minorHAnsi"/>
        </w:rPr>
      </w:pPr>
      <w:r w:rsidRPr="002C21F2">
        <w:rPr>
          <w:rFonts w:asciiTheme="minorHAnsi" w:hAnsiTheme="minorHAnsi" w:cstheme="minorHAnsi"/>
        </w:rPr>
        <w:t xml:space="preserve">Umowa </w:t>
      </w:r>
      <w:r w:rsidR="00026098" w:rsidRPr="002C21F2">
        <w:rPr>
          <w:rFonts w:asciiTheme="minorHAnsi" w:hAnsiTheme="minorHAnsi" w:cstheme="minorHAnsi"/>
        </w:rPr>
        <w:t xml:space="preserve">jest zawarta z dniem podpisania przez ostatnią ze Stron. </w:t>
      </w:r>
    </w:p>
    <w:p w14:paraId="0724B7C2" w14:textId="77777777" w:rsidR="00CF1666" w:rsidRPr="002C21F2" w:rsidRDefault="00CF1666" w:rsidP="0006617F">
      <w:pPr>
        <w:keepNext/>
        <w:numPr>
          <w:ilvl w:val="0"/>
          <w:numId w:val="45"/>
        </w:numPr>
        <w:spacing w:after="60"/>
        <w:rPr>
          <w:rFonts w:asciiTheme="minorHAnsi" w:hAnsiTheme="minorHAnsi" w:cstheme="minorHAnsi"/>
        </w:rPr>
      </w:pPr>
      <w:r w:rsidRPr="002C21F2">
        <w:rPr>
          <w:rFonts w:asciiTheme="minorHAnsi" w:hAnsiTheme="minorHAnsi" w:cstheme="minorHAnsi"/>
        </w:rPr>
        <w:t>Integralną część umowy stanowią następujące załączniki:</w:t>
      </w:r>
    </w:p>
    <w:p w14:paraId="26AA46E0" w14:textId="1F1EE653" w:rsidR="00CF1666" w:rsidRPr="002C21F2" w:rsidRDefault="00CF1666" w:rsidP="0006617F">
      <w:pPr>
        <w:numPr>
          <w:ilvl w:val="1"/>
          <w:numId w:val="23"/>
        </w:numPr>
        <w:tabs>
          <w:tab w:val="clear" w:pos="720"/>
          <w:tab w:val="left" w:pos="709"/>
        </w:tabs>
        <w:spacing w:after="60"/>
        <w:rPr>
          <w:rFonts w:asciiTheme="minorHAnsi" w:hAnsiTheme="minorHAnsi" w:cstheme="minorHAnsi"/>
          <w:i/>
        </w:rPr>
      </w:pPr>
      <w:r w:rsidRPr="002C21F2">
        <w:rPr>
          <w:rFonts w:asciiTheme="minorHAnsi" w:hAnsiTheme="minorHAnsi" w:cstheme="minorHAnsi"/>
          <w:i/>
        </w:rPr>
        <w:t>załącznik nr 1: Pełnomocnictwa osób reprezentujących strony</w:t>
      </w:r>
      <w:r w:rsidRPr="002C21F2">
        <w:rPr>
          <w:rStyle w:val="Znakiprzypiswdolnych"/>
          <w:rFonts w:asciiTheme="minorHAnsi" w:hAnsiTheme="minorHAnsi" w:cstheme="minorHAnsi"/>
          <w:i/>
        </w:rPr>
        <w:footnoteReference w:id="102"/>
      </w:r>
      <w:r w:rsidR="00585095">
        <w:rPr>
          <w:rFonts w:asciiTheme="minorHAnsi" w:hAnsiTheme="minorHAnsi" w:cstheme="minorHAnsi"/>
          <w:i/>
        </w:rPr>
        <w:t>;</w:t>
      </w:r>
    </w:p>
    <w:p w14:paraId="6D6DB818" w14:textId="0C249F22" w:rsidR="00CF1666" w:rsidRPr="002C21F2" w:rsidRDefault="00CF1666"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załącznik nr 2: Wniosek</w:t>
      </w:r>
      <w:r w:rsidR="009D17BC" w:rsidRPr="002C21F2">
        <w:rPr>
          <w:rFonts w:asciiTheme="minorHAnsi" w:hAnsiTheme="minorHAnsi" w:cstheme="minorHAnsi"/>
          <w:iCs/>
        </w:rPr>
        <w:t xml:space="preserve"> o dofinansowanie projektu o sumie kontrolnej nr…</w:t>
      </w:r>
      <w:r w:rsidR="001C1F96" w:rsidRPr="002C21F2">
        <w:rPr>
          <w:rFonts w:asciiTheme="minorHAnsi" w:hAnsiTheme="minorHAnsi" w:cstheme="minorHAnsi"/>
          <w:iCs/>
        </w:rPr>
        <w:t>…</w:t>
      </w:r>
      <w:r w:rsidR="00152362" w:rsidRPr="002C21F2">
        <w:rPr>
          <w:rFonts w:asciiTheme="minorHAnsi" w:hAnsiTheme="minorHAnsi" w:cstheme="minorHAnsi"/>
          <w:iCs/>
        </w:rPr>
        <w:t xml:space="preserve"> w wersji elektronicznej, która </w:t>
      </w:r>
      <w:r w:rsidR="002E2648" w:rsidRPr="002C21F2">
        <w:rPr>
          <w:rFonts w:asciiTheme="minorHAnsi" w:hAnsiTheme="minorHAnsi" w:cstheme="minorHAnsi"/>
          <w:iCs/>
        </w:rPr>
        <w:t>znajduje się w SOWA</w:t>
      </w:r>
      <w:r w:rsidR="00683142" w:rsidRPr="002C21F2">
        <w:rPr>
          <w:rFonts w:asciiTheme="minorHAnsi" w:hAnsiTheme="minorHAnsi" w:cstheme="minorHAnsi"/>
          <w:iCs/>
        </w:rPr>
        <w:t xml:space="preserve"> EFS</w:t>
      </w:r>
      <w:r w:rsidR="002E2648" w:rsidRPr="002C21F2">
        <w:rPr>
          <w:rFonts w:asciiTheme="minorHAnsi" w:hAnsiTheme="minorHAnsi" w:cstheme="minorHAnsi"/>
          <w:iCs/>
        </w:rPr>
        <w:t>;</w:t>
      </w:r>
    </w:p>
    <w:p w14:paraId="253C5DD1" w14:textId="77777777" w:rsidR="001C7105" w:rsidRPr="002C21F2" w:rsidRDefault="001C7105" w:rsidP="0006617F">
      <w:pPr>
        <w:numPr>
          <w:ilvl w:val="1"/>
          <w:numId w:val="23"/>
        </w:numPr>
        <w:tabs>
          <w:tab w:val="clear" w:pos="720"/>
          <w:tab w:val="left" w:pos="709"/>
        </w:tabs>
        <w:spacing w:after="60"/>
        <w:rPr>
          <w:rFonts w:asciiTheme="minorHAnsi" w:hAnsiTheme="minorHAnsi" w:cstheme="minorHAnsi"/>
          <w:i/>
        </w:rPr>
      </w:pPr>
      <w:r w:rsidRPr="002C21F2">
        <w:rPr>
          <w:rFonts w:asciiTheme="minorHAnsi" w:hAnsiTheme="minorHAnsi" w:cstheme="minorHAnsi"/>
          <w:i/>
        </w:rPr>
        <w:t>załącznik nr 3: Oświadczenie o kwalifikowalności podatku od towarów i usług</w:t>
      </w:r>
      <w:r w:rsidRPr="002C21F2">
        <w:rPr>
          <w:rStyle w:val="Znakiprzypiswdolnych"/>
          <w:rFonts w:asciiTheme="minorHAnsi" w:hAnsiTheme="minorHAnsi" w:cstheme="minorHAnsi"/>
          <w:i/>
        </w:rPr>
        <w:footnoteReference w:id="103"/>
      </w:r>
      <w:r w:rsidRPr="002C21F2">
        <w:rPr>
          <w:rFonts w:asciiTheme="minorHAnsi" w:hAnsiTheme="minorHAnsi" w:cstheme="minorHAnsi"/>
          <w:i/>
        </w:rPr>
        <w:t>;</w:t>
      </w:r>
    </w:p>
    <w:p w14:paraId="17E7E063" w14:textId="476534F3" w:rsidR="00014331" w:rsidRPr="002C21F2" w:rsidRDefault="00014331"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 xml:space="preserve">załącznik nr 4: Zakres danych </w:t>
      </w:r>
      <w:r w:rsidR="00683142" w:rsidRPr="002C21F2">
        <w:rPr>
          <w:rFonts w:asciiTheme="minorHAnsi" w:hAnsiTheme="minorHAnsi" w:cstheme="minorHAnsi"/>
          <w:iCs/>
        </w:rPr>
        <w:t>nt. uczestników Projektu oraz podmiotów obejmowanych wsparciem gromadzonych w CST2021</w:t>
      </w:r>
      <w:r w:rsidRPr="002C21F2">
        <w:rPr>
          <w:rFonts w:asciiTheme="minorHAnsi" w:hAnsiTheme="minorHAnsi" w:cstheme="minorHAnsi"/>
          <w:iCs/>
        </w:rPr>
        <w:t>;</w:t>
      </w:r>
    </w:p>
    <w:p w14:paraId="086C0BBA" w14:textId="0BFB8BF3" w:rsidR="00415D46" w:rsidRPr="002C21F2" w:rsidRDefault="00415D46" w:rsidP="0006617F">
      <w:pPr>
        <w:numPr>
          <w:ilvl w:val="1"/>
          <w:numId w:val="23"/>
        </w:numPr>
        <w:spacing w:after="60"/>
        <w:rPr>
          <w:rFonts w:asciiTheme="minorHAnsi" w:hAnsiTheme="minorHAnsi" w:cstheme="minorHAnsi"/>
          <w:iCs/>
        </w:rPr>
      </w:pPr>
      <w:r w:rsidRPr="002C21F2">
        <w:rPr>
          <w:rFonts w:asciiTheme="minorHAnsi" w:hAnsiTheme="minorHAnsi" w:cstheme="minorHAnsi"/>
          <w:iCs/>
        </w:rPr>
        <w:t>załącznik nr 5: Taryfikator korekt kosztów pośrednich za naruszenia postanowień umowy w</w:t>
      </w:r>
      <w:r w:rsidR="00585095">
        <w:rPr>
          <w:rFonts w:asciiTheme="minorHAnsi" w:hAnsiTheme="minorHAnsi" w:cstheme="minorHAnsi"/>
          <w:iCs/>
        </w:rPr>
        <w:t> </w:t>
      </w:r>
      <w:r w:rsidRPr="002C21F2">
        <w:rPr>
          <w:rFonts w:asciiTheme="minorHAnsi" w:hAnsiTheme="minorHAnsi" w:cstheme="minorHAnsi"/>
          <w:iCs/>
        </w:rPr>
        <w:t>zakresie zarządzania projektem;</w:t>
      </w:r>
    </w:p>
    <w:p w14:paraId="7164EC46" w14:textId="786CB93B" w:rsidR="00CF1666" w:rsidRPr="002C21F2" w:rsidRDefault="00CF1666"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 xml:space="preserve">załącznik nr </w:t>
      </w:r>
      <w:r w:rsidR="00415D46" w:rsidRPr="002C21F2">
        <w:rPr>
          <w:rFonts w:asciiTheme="minorHAnsi" w:hAnsiTheme="minorHAnsi" w:cstheme="minorHAnsi"/>
          <w:iCs/>
        </w:rPr>
        <w:t>6</w:t>
      </w:r>
      <w:r w:rsidRPr="002C21F2">
        <w:rPr>
          <w:rFonts w:asciiTheme="minorHAnsi" w:hAnsiTheme="minorHAnsi" w:cstheme="minorHAnsi"/>
          <w:iCs/>
        </w:rPr>
        <w:t>: Harmonogram płatności;</w:t>
      </w:r>
    </w:p>
    <w:p w14:paraId="47C92A59" w14:textId="2F8F4375" w:rsidR="00CF1666" w:rsidRPr="002C21F2" w:rsidRDefault="00CF1666"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 xml:space="preserve">załącznik nr </w:t>
      </w:r>
      <w:r w:rsidR="00415D46" w:rsidRPr="002C21F2">
        <w:rPr>
          <w:rFonts w:asciiTheme="minorHAnsi" w:hAnsiTheme="minorHAnsi" w:cstheme="minorHAnsi"/>
          <w:iCs/>
        </w:rPr>
        <w:t>7</w:t>
      </w:r>
      <w:r w:rsidRPr="002C21F2">
        <w:rPr>
          <w:rFonts w:asciiTheme="minorHAnsi" w:hAnsiTheme="minorHAnsi" w:cstheme="minorHAnsi"/>
          <w:iCs/>
        </w:rPr>
        <w:t xml:space="preserve">: </w:t>
      </w:r>
      <w:r w:rsidR="00DE524B" w:rsidRPr="002C21F2">
        <w:rPr>
          <w:rFonts w:asciiTheme="minorHAnsi" w:hAnsiTheme="minorHAnsi" w:cstheme="minorHAnsi"/>
          <w:iCs/>
        </w:rPr>
        <w:t>Wniosek o dodanie osoby zarządzającej projektem;</w:t>
      </w:r>
    </w:p>
    <w:p w14:paraId="581E6C4A" w14:textId="1E169F9F" w:rsidR="00AB6609" w:rsidRPr="002C21F2" w:rsidRDefault="00AB6609"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 xml:space="preserve">załącznik nr </w:t>
      </w:r>
      <w:r w:rsidR="00AD2018" w:rsidRPr="002C21F2">
        <w:rPr>
          <w:rFonts w:asciiTheme="minorHAnsi" w:hAnsiTheme="minorHAnsi" w:cstheme="minorHAnsi"/>
          <w:iCs/>
        </w:rPr>
        <w:t>8</w:t>
      </w:r>
      <w:r w:rsidRPr="002C21F2">
        <w:rPr>
          <w:rFonts w:asciiTheme="minorHAnsi" w:hAnsiTheme="minorHAnsi" w:cstheme="minorHAnsi"/>
          <w:iCs/>
        </w:rPr>
        <w:t xml:space="preserve">: Wzór </w:t>
      </w:r>
      <w:r w:rsidR="007327BA" w:rsidRPr="002C21F2">
        <w:rPr>
          <w:rFonts w:asciiTheme="minorHAnsi" w:hAnsiTheme="minorHAnsi" w:cstheme="minorHAnsi"/>
          <w:iCs/>
        </w:rPr>
        <w:t>klauzuli informacyjnej ministra właściwego do spraw rozwoju regionalnego</w:t>
      </w:r>
      <w:r w:rsidRPr="002C21F2">
        <w:rPr>
          <w:rFonts w:asciiTheme="minorHAnsi" w:hAnsiTheme="minorHAnsi" w:cstheme="minorHAnsi"/>
          <w:iCs/>
        </w:rPr>
        <w:t>;</w:t>
      </w:r>
    </w:p>
    <w:p w14:paraId="5CAC4F73" w14:textId="53D95420" w:rsidR="00AD2018" w:rsidRPr="002C21F2" w:rsidRDefault="00AD2018" w:rsidP="0006617F">
      <w:pPr>
        <w:numPr>
          <w:ilvl w:val="1"/>
          <w:numId w:val="23"/>
        </w:numPr>
        <w:tabs>
          <w:tab w:val="clear" w:pos="720"/>
          <w:tab w:val="left" w:pos="709"/>
        </w:tabs>
        <w:spacing w:after="60"/>
        <w:rPr>
          <w:rFonts w:asciiTheme="minorHAnsi" w:hAnsiTheme="minorHAnsi" w:cstheme="minorHAnsi"/>
          <w:iCs/>
        </w:rPr>
      </w:pPr>
      <w:r w:rsidRPr="002C21F2">
        <w:rPr>
          <w:rFonts w:asciiTheme="minorHAnsi" w:hAnsiTheme="minorHAnsi" w:cstheme="minorHAnsi"/>
          <w:iCs/>
        </w:rPr>
        <w:t>załącznik nr 9: Wzór klauzuli informacyjnej</w:t>
      </w:r>
      <w:r w:rsidR="007A5C10" w:rsidRPr="002C21F2">
        <w:rPr>
          <w:rFonts w:asciiTheme="minorHAnsi" w:hAnsiTheme="minorHAnsi" w:cstheme="minorHAnsi"/>
          <w:iCs/>
        </w:rPr>
        <w:t xml:space="preserve"> Instytucji Pośredniczącej</w:t>
      </w:r>
      <w:r w:rsidRPr="002C21F2">
        <w:rPr>
          <w:rFonts w:asciiTheme="minorHAnsi" w:hAnsiTheme="minorHAnsi" w:cstheme="minorHAnsi"/>
          <w:iCs/>
        </w:rPr>
        <w:t>;</w:t>
      </w:r>
    </w:p>
    <w:p w14:paraId="6EABDFF5" w14:textId="5ADDB18D" w:rsidR="00931206" w:rsidRPr="002C21F2" w:rsidRDefault="00CF1666" w:rsidP="0006617F">
      <w:pPr>
        <w:numPr>
          <w:ilvl w:val="1"/>
          <w:numId w:val="23"/>
        </w:numPr>
        <w:spacing w:after="60"/>
        <w:rPr>
          <w:rFonts w:asciiTheme="minorHAnsi" w:hAnsiTheme="minorHAnsi" w:cstheme="minorHAnsi"/>
          <w:iCs/>
        </w:rPr>
      </w:pPr>
      <w:bookmarkStart w:id="21" w:name="_Hlk120889510"/>
      <w:r w:rsidRPr="002C21F2">
        <w:rPr>
          <w:rFonts w:asciiTheme="minorHAnsi" w:hAnsiTheme="minorHAnsi" w:cstheme="minorHAnsi"/>
          <w:iCs/>
        </w:rPr>
        <w:t xml:space="preserve">załącznik nr </w:t>
      </w:r>
      <w:r w:rsidR="004566E0" w:rsidRPr="002C21F2">
        <w:rPr>
          <w:rFonts w:asciiTheme="minorHAnsi" w:hAnsiTheme="minorHAnsi" w:cstheme="minorHAnsi"/>
          <w:iCs/>
        </w:rPr>
        <w:t>10</w:t>
      </w:r>
      <w:r w:rsidRPr="002C21F2">
        <w:rPr>
          <w:rFonts w:asciiTheme="minorHAnsi" w:hAnsiTheme="minorHAnsi" w:cstheme="minorHAnsi"/>
          <w:iCs/>
        </w:rPr>
        <w:t>: Obowiązki informacyjne Beneficjenta</w:t>
      </w:r>
      <w:r w:rsidR="00931206" w:rsidRPr="002C21F2">
        <w:rPr>
          <w:rFonts w:asciiTheme="minorHAnsi" w:hAnsiTheme="minorHAnsi" w:cstheme="minorHAnsi"/>
          <w:iCs/>
        </w:rPr>
        <w:t>;</w:t>
      </w:r>
    </w:p>
    <w:p w14:paraId="242588CA" w14:textId="1C094BC9" w:rsidR="00807C21" w:rsidRPr="002C21F2" w:rsidRDefault="00931206" w:rsidP="0006617F">
      <w:pPr>
        <w:numPr>
          <w:ilvl w:val="1"/>
          <w:numId w:val="23"/>
        </w:numPr>
        <w:spacing w:after="60"/>
        <w:rPr>
          <w:rFonts w:asciiTheme="minorHAnsi" w:hAnsiTheme="minorHAnsi" w:cstheme="minorHAnsi"/>
          <w:iCs/>
        </w:rPr>
      </w:pPr>
      <w:r w:rsidRPr="002C21F2">
        <w:rPr>
          <w:rFonts w:asciiTheme="minorHAnsi" w:hAnsiTheme="minorHAnsi" w:cstheme="minorHAnsi"/>
          <w:iCs/>
        </w:rPr>
        <w:t>załącznik nr 11: Taryfikator korekt z tytułu niedochowania obowiązków informacyjnych i</w:t>
      </w:r>
      <w:r w:rsidR="00585095">
        <w:rPr>
          <w:rFonts w:asciiTheme="minorHAnsi" w:hAnsiTheme="minorHAnsi" w:cstheme="minorHAnsi"/>
          <w:iCs/>
        </w:rPr>
        <w:t> </w:t>
      </w:r>
      <w:r w:rsidRPr="002C21F2">
        <w:rPr>
          <w:rFonts w:asciiTheme="minorHAnsi" w:hAnsiTheme="minorHAnsi" w:cstheme="minorHAnsi"/>
          <w:iCs/>
        </w:rPr>
        <w:t>promocyjnych</w:t>
      </w:r>
      <w:r w:rsidR="00E93791" w:rsidRPr="002C21F2">
        <w:rPr>
          <w:rFonts w:asciiTheme="minorHAnsi" w:hAnsiTheme="minorHAnsi" w:cstheme="minorHAnsi"/>
          <w:iCs/>
        </w:rPr>
        <w:t>;</w:t>
      </w:r>
      <w:r w:rsidR="00807C21" w:rsidRPr="002C21F2">
        <w:rPr>
          <w:rFonts w:asciiTheme="minorHAnsi" w:hAnsiTheme="minorHAnsi" w:cstheme="minorHAnsi"/>
          <w:iCs/>
        </w:rPr>
        <w:t xml:space="preserve"> </w:t>
      </w:r>
    </w:p>
    <w:p w14:paraId="3C38CE70" w14:textId="30B23268" w:rsidR="00CF1666" w:rsidRPr="002C21F2" w:rsidRDefault="00807C21" w:rsidP="0006617F">
      <w:pPr>
        <w:numPr>
          <w:ilvl w:val="1"/>
          <w:numId w:val="23"/>
        </w:numPr>
        <w:spacing w:after="60"/>
        <w:rPr>
          <w:rFonts w:asciiTheme="minorHAnsi" w:hAnsiTheme="minorHAnsi" w:cstheme="minorHAnsi"/>
          <w:i/>
        </w:rPr>
      </w:pPr>
      <w:r w:rsidRPr="002C21F2">
        <w:rPr>
          <w:rFonts w:asciiTheme="minorHAnsi" w:hAnsiTheme="minorHAnsi" w:cstheme="minorHAnsi"/>
          <w:iCs/>
        </w:rPr>
        <w:t>załącznik nr 1</w:t>
      </w:r>
      <w:r w:rsidR="00DF4F72" w:rsidRPr="002C21F2">
        <w:rPr>
          <w:rFonts w:asciiTheme="minorHAnsi" w:hAnsiTheme="minorHAnsi" w:cstheme="minorHAnsi"/>
          <w:iCs/>
        </w:rPr>
        <w:t>2</w:t>
      </w:r>
      <w:r w:rsidRPr="002C21F2">
        <w:rPr>
          <w:rFonts w:asciiTheme="minorHAnsi" w:hAnsiTheme="minorHAnsi" w:cstheme="minorHAnsi"/>
          <w:iCs/>
        </w:rPr>
        <w:t xml:space="preserve">: Wzór weksla i </w:t>
      </w:r>
      <w:r w:rsidR="00A32F0B">
        <w:rPr>
          <w:rFonts w:asciiTheme="minorHAnsi" w:hAnsiTheme="minorHAnsi" w:cstheme="minorHAnsi"/>
          <w:iCs/>
        </w:rPr>
        <w:t xml:space="preserve">wzór </w:t>
      </w:r>
      <w:r w:rsidRPr="002C21F2">
        <w:rPr>
          <w:rFonts w:asciiTheme="minorHAnsi" w:hAnsiTheme="minorHAnsi" w:cstheme="minorHAnsi"/>
          <w:iCs/>
        </w:rPr>
        <w:t>deklaracji wekslowej</w:t>
      </w:r>
      <w:bookmarkStart w:id="22" w:name="_Hlk132980855"/>
      <w:bookmarkEnd w:id="21"/>
    </w:p>
    <w:bookmarkEnd w:id="22"/>
    <w:p w14:paraId="43D1D989" w14:textId="77777777" w:rsidR="00CF1666" w:rsidRPr="002C21F2" w:rsidRDefault="00CF1666" w:rsidP="00585095">
      <w:pPr>
        <w:keepNext/>
        <w:spacing w:before="240" w:after="60"/>
        <w:rPr>
          <w:rFonts w:asciiTheme="minorHAnsi" w:hAnsiTheme="minorHAnsi" w:cstheme="minorHAnsi"/>
        </w:rPr>
      </w:pPr>
      <w:r w:rsidRPr="002C21F2">
        <w:rPr>
          <w:rFonts w:asciiTheme="minorHAnsi" w:hAnsiTheme="minorHAnsi" w:cstheme="minorHAnsi"/>
        </w:rPr>
        <w:t xml:space="preserve">Podpisy:           </w:t>
      </w:r>
    </w:p>
    <w:p w14:paraId="64934179" w14:textId="77777777" w:rsidR="00CF1666" w:rsidRPr="002C21F2" w:rsidRDefault="00CF1666" w:rsidP="006D0658">
      <w:pPr>
        <w:keepNext/>
        <w:spacing w:after="60"/>
        <w:rPr>
          <w:rFonts w:asciiTheme="minorHAnsi" w:hAnsiTheme="minorHAnsi" w:cstheme="minorHAnsi"/>
        </w:rPr>
      </w:pPr>
    </w:p>
    <w:p w14:paraId="00439D98" w14:textId="77777777" w:rsidR="00CF1666" w:rsidRPr="002C21F2" w:rsidRDefault="00CF1666" w:rsidP="006D0658">
      <w:pPr>
        <w:keepNext/>
        <w:spacing w:after="60"/>
        <w:rPr>
          <w:rFonts w:asciiTheme="minorHAnsi" w:hAnsiTheme="minorHAnsi" w:cstheme="minorHAnsi"/>
        </w:rPr>
      </w:pPr>
    </w:p>
    <w:p w14:paraId="3D019381" w14:textId="77777777" w:rsidR="00CF1666" w:rsidRPr="002C21F2" w:rsidRDefault="00CF1666" w:rsidP="006D0658">
      <w:pPr>
        <w:keepNext/>
        <w:tabs>
          <w:tab w:val="center" w:pos="1440"/>
          <w:tab w:val="center" w:pos="7200"/>
        </w:tabs>
        <w:spacing w:after="60"/>
        <w:rPr>
          <w:rFonts w:asciiTheme="minorHAnsi" w:hAnsiTheme="minorHAnsi" w:cstheme="minorHAnsi"/>
          <w:b/>
          <w:i/>
        </w:rPr>
      </w:pPr>
      <w:r w:rsidRPr="002C21F2">
        <w:rPr>
          <w:rFonts w:asciiTheme="minorHAnsi" w:hAnsiTheme="minorHAnsi" w:cstheme="minorHAnsi"/>
        </w:rPr>
        <w:tab/>
        <w:t xml:space="preserve">................................................                                           </w:t>
      </w:r>
      <w:r w:rsidRPr="002C21F2">
        <w:rPr>
          <w:rFonts w:asciiTheme="minorHAnsi" w:hAnsiTheme="minorHAnsi" w:cstheme="minorHAnsi"/>
        </w:rPr>
        <w:tab/>
        <w:t>................................................</w:t>
      </w:r>
    </w:p>
    <w:p w14:paraId="00849A0E" w14:textId="77777777" w:rsidR="00CF1666" w:rsidRPr="002C21F2" w:rsidRDefault="00CF1666" w:rsidP="006D0658">
      <w:pPr>
        <w:tabs>
          <w:tab w:val="center" w:pos="1440"/>
          <w:tab w:val="center" w:pos="7200"/>
        </w:tabs>
        <w:spacing w:after="60"/>
        <w:rPr>
          <w:rFonts w:asciiTheme="minorHAnsi" w:hAnsiTheme="minorHAnsi" w:cstheme="minorHAnsi"/>
        </w:rPr>
        <w:sectPr w:rsidR="00CF1666" w:rsidRPr="002C21F2" w:rsidSect="00F01F00">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993" w:left="1418" w:header="708" w:footer="709" w:gutter="0"/>
          <w:cols w:space="708"/>
          <w:docGrid w:linePitch="600" w:charSpace="36864"/>
        </w:sectPr>
      </w:pPr>
      <w:r w:rsidRPr="002C21F2">
        <w:rPr>
          <w:rFonts w:asciiTheme="minorHAnsi" w:hAnsiTheme="minorHAnsi" w:cstheme="minorHAnsi"/>
          <w:b/>
          <w:i/>
        </w:rPr>
        <w:tab/>
        <w:t>Instytucja Pośrednicząca</w:t>
      </w:r>
      <w:r w:rsidRPr="002C21F2">
        <w:rPr>
          <w:rFonts w:asciiTheme="minorHAnsi" w:hAnsiTheme="minorHAnsi" w:cstheme="minorHAnsi"/>
          <w:b/>
          <w:i/>
        </w:rPr>
        <w:tab/>
        <w:t>Beneficjent</w:t>
      </w:r>
      <w:r w:rsidRPr="002C21F2">
        <w:rPr>
          <w:rFonts w:asciiTheme="minorHAnsi" w:hAnsiTheme="minorHAnsi" w:cstheme="minorHAnsi"/>
          <w:b/>
        </w:rPr>
        <w:t xml:space="preserve"> </w:t>
      </w:r>
      <w:r w:rsidRPr="002C21F2">
        <w:rPr>
          <w:rFonts w:asciiTheme="minorHAnsi" w:hAnsiTheme="minorHAnsi" w:cstheme="minorHAnsi"/>
          <w:b/>
        </w:rPr>
        <w:tab/>
      </w:r>
    </w:p>
    <w:p w14:paraId="7A16B2F2" w14:textId="16258C05" w:rsidR="00CF1666" w:rsidRPr="00745FE9" w:rsidRDefault="00CF1666" w:rsidP="00745FE9">
      <w:pPr>
        <w:pStyle w:val="Nagwek3"/>
        <w:keepNext w:val="0"/>
        <w:tabs>
          <w:tab w:val="left" w:pos="3760"/>
        </w:tabs>
        <w:spacing w:before="360" w:after="120" w:line="276" w:lineRule="auto"/>
        <w:rPr>
          <w:rFonts w:ascii="Calibri" w:hAnsi="Calibri" w:cs="Calibri"/>
          <w:b w:val="0"/>
          <w:bCs w:val="0"/>
          <w:sz w:val="24"/>
          <w:szCs w:val="28"/>
        </w:rPr>
      </w:pPr>
      <w:r w:rsidRPr="00745FE9">
        <w:rPr>
          <w:rFonts w:ascii="Calibri" w:hAnsi="Calibri" w:cs="Calibri"/>
          <w:b w:val="0"/>
          <w:bCs w:val="0"/>
          <w:sz w:val="24"/>
          <w:szCs w:val="28"/>
        </w:rPr>
        <w:lastRenderedPageBreak/>
        <w:t>Załącznik nr 3 do umowy: Oświadczenie o kwalifikowalności podatku od towarów i usług</w:t>
      </w:r>
    </w:p>
    <w:p w14:paraId="57862D3F" w14:textId="7A503043" w:rsidR="00CF1666" w:rsidRPr="002C21F2" w:rsidRDefault="00CF1666" w:rsidP="00585095">
      <w:pPr>
        <w:pStyle w:val="Tekstpodstawowy"/>
        <w:spacing w:before="480" w:after="240" w:line="276" w:lineRule="auto"/>
        <w:jc w:val="left"/>
        <w:rPr>
          <w:rFonts w:asciiTheme="minorHAnsi" w:hAnsiTheme="minorHAnsi" w:cstheme="minorHAnsi"/>
          <w:i/>
          <w:iCs/>
          <w:sz w:val="22"/>
          <w:szCs w:val="22"/>
        </w:rPr>
      </w:pPr>
      <w:r w:rsidRPr="002C21F2">
        <w:rPr>
          <w:rFonts w:asciiTheme="minorHAnsi" w:hAnsiTheme="minorHAnsi" w:cstheme="minorHAnsi"/>
          <w:sz w:val="22"/>
          <w:szCs w:val="22"/>
        </w:rPr>
        <w:t>Nazwa i adres Beneficjenta</w:t>
      </w:r>
      <w:r w:rsidR="00D6496A" w:rsidRPr="002C21F2">
        <w:rPr>
          <w:rFonts w:asciiTheme="minorHAnsi" w:hAnsiTheme="minorHAnsi" w:cstheme="minorHAnsi"/>
          <w:sz w:val="22"/>
          <w:szCs w:val="22"/>
        </w:rPr>
        <w:t>/partnera</w:t>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t>(miejsce i data)</w:t>
      </w:r>
    </w:p>
    <w:p w14:paraId="1E090EA3" w14:textId="2DE96FDA" w:rsidR="00CF1666" w:rsidRPr="002C21F2" w:rsidRDefault="00CF1666" w:rsidP="00585095">
      <w:pPr>
        <w:pStyle w:val="Tekstpodstawowy"/>
        <w:spacing w:before="480" w:after="240" w:line="276" w:lineRule="auto"/>
        <w:jc w:val="left"/>
        <w:rPr>
          <w:rFonts w:asciiTheme="minorHAnsi" w:hAnsiTheme="minorHAnsi" w:cstheme="minorHAnsi"/>
          <w:b/>
          <w:bCs/>
          <w:spacing w:val="20"/>
          <w:sz w:val="22"/>
          <w:szCs w:val="22"/>
        </w:rPr>
      </w:pPr>
      <w:r w:rsidRPr="002C21F2">
        <w:rPr>
          <w:rFonts w:asciiTheme="minorHAnsi" w:hAnsiTheme="minorHAnsi" w:cstheme="minorHAnsi"/>
          <w:sz w:val="22"/>
          <w:szCs w:val="22"/>
        </w:rPr>
        <w:t>OŚWIADCZENIE O KWALIFIKOWALNOŚCI PODATKU OD TOWARÓW I USŁUG</w:t>
      </w:r>
      <w:r w:rsidRPr="002C21F2">
        <w:rPr>
          <w:rStyle w:val="Znakiprzypiswdolnych"/>
          <w:rFonts w:asciiTheme="minorHAnsi" w:hAnsiTheme="minorHAnsi" w:cstheme="minorHAnsi"/>
          <w:sz w:val="22"/>
          <w:szCs w:val="22"/>
        </w:rPr>
        <w:footnoteReference w:id="104"/>
      </w:r>
    </w:p>
    <w:p w14:paraId="2082629D" w14:textId="52EAD0D6" w:rsidR="00CF1666" w:rsidRPr="002C21F2" w:rsidRDefault="00CF1666" w:rsidP="006D0658">
      <w:pPr>
        <w:pStyle w:val="Tekstpodstawowy"/>
        <w:spacing w:after="120" w:line="276" w:lineRule="auto"/>
        <w:jc w:val="left"/>
        <w:rPr>
          <w:rFonts w:asciiTheme="minorHAnsi" w:hAnsiTheme="minorHAnsi" w:cstheme="minorHAnsi"/>
          <w:sz w:val="22"/>
          <w:szCs w:val="22"/>
        </w:rPr>
      </w:pPr>
      <w:r w:rsidRPr="002C21F2">
        <w:rPr>
          <w:rFonts w:asciiTheme="minorHAnsi" w:hAnsiTheme="minorHAnsi" w:cstheme="minorHAnsi"/>
          <w:sz w:val="22"/>
          <w:szCs w:val="22"/>
        </w:rPr>
        <w:t>W związku z przyznaniem........</w:t>
      </w:r>
      <w:r w:rsidRPr="002C21F2">
        <w:rPr>
          <w:rFonts w:asciiTheme="minorHAnsi" w:hAnsiTheme="minorHAnsi" w:cstheme="minorHAnsi"/>
          <w:i/>
          <w:iCs/>
          <w:sz w:val="22"/>
          <w:szCs w:val="22"/>
        </w:rPr>
        <w:t>(nazwa Beneficjenta</w:t>
      </w:r>
      <w:r w:rsidR="0015046A" w:rsidRPr="002C21F2">
        <w:rPr>
          <w:rFonts w:asciiTheme="minorHAnsi" w:hAnsiTheme="minorHAnsi" w:cstheme="minorHAnsi"/>
          <w:i/>
          <w:iCs/>
          <w:sz w:val="22"/>
          <w:szCs w:val="22"/>
        </w:rPr>
        <w:t>/partnera</w:t>
      </w:r>
      <w:r w:rsidRPr="002C21F2">
        <w:rPr>
          <w:rFonts w:asciiTheme="minorHAnsi" w:hAnsiTheme="minorHAnsi" w:cstheme="minorHAnsi"/>
          <w:i/>
          <w:iCs/>
          <w:sz w:val="22"/>
          <w:szCs w:val="22"/>
        </w:rPr>
        <w:t xml:space="preserve"> oraz jego status prawny</w:t>
      </w:r>
      <w:r w:rsidRPr="002C21F2">
        <w:rPr>
          <w:rFonts w:asciiTheme="minorHAnsi" w:hAnsiTheme="minorHAnsi" w:cstheme="minorHAnsi"/>
          <w:sz w:val="22"/>
          <w:szCs w:val="22"/>
        </w:rPr>
        <w:t>)......... dofinansowania ze środków Europejskiego Funduszu Społecznego</w:t>
      </w:r>
      <w:r w:rsidR="0057664D" w:rsidRPr="002C21F2">
        <w:rPr>
          <w:rFonts w:asciiTheme="minorHAnsi" w:hAnsiTheme="minorHAnsi" w:cstheme="minorHAnsi"/>
          <w:sz w:val="22"/>
          <w:szCs w:val="22"/>
        </w:rPr>
        <w:t xml:space="preserve"> Plus</w:t>
      </w:r>
      <w:r w:rsidRPr="002C21F2">
        <w:rPr>
          <w:rFonts w:asciiTheme="minorHAnsi" w:hAnsiTheme="minorHAnsi" w:cstheme="minorHAnsi"/>
          <w:sz w:val="22"/>
          <w:szCs w:val="22"/>
        </w:rPr>
        <w:t xml:space="preserve">  w ramach </w:t>
      </w:r>
      <w:r w:rsidR="0057664D" w:rsidRPr="002C21F2">
        <w:rPr>
          <w:rFonts w:asciiTheme="minorHAnsi" w:hAnsiTheme="minorHAnsi" w:cstheme="minorHAnsi"/>
          <w:sz w:val="22"/>
          <w:szCs w:val="22"/>
        </w:rPr>
        <w:t>p</w:t>
      </w:r>
      <w:r w:rsidRPr="002C21F2">
        <w:rPr>
          <w:rFonts w:asciiTheme="minorHAnsi" w:hAnsiTheme="minorHAnsi" w:cstheme="minorHAnsi"/>
          <w:sz w:val="22"/>
          <w:szCs w:val="22"/>
        </w:rPr>
        <w:t xml:space="preserve">rogramu </w:t>
      </w:r>
      <w:r w:rsidR="009D7A80" w:rsidRPr="002C21F2">
        <w:rPr>
          <w:rFonts w:asciiTheme="minorHAnsi" w:hAnsiTheme="minorHAnsi" w:cstheme="minorHAnsi"/>
          <w:sz w:val="22"/>
          <w:szCs w:val="22"/>
        </w:rPr>
        <w:t>Fundusze Europejskie dla Rozwoju Społecznego 2021-2027</w:t>
      </w:r>
      <w:r w:rsidRPr="002C21F2">
        <w:rPr>
          <w:rFonts w:asciiTheme="minorHAnsi" w:hAnsiTheme="minorHAnsi" w:cstheme="minorHAnsi"/>
          <w:sz w:val="22"/>
          <w:szCs w:val="22"/>
        </w:rPr>
        <w:t xml:space="preserve"> na realizację projektu.............................................</w:t>
      </w:r>
      <w:r w:rsidRPr="002C21F2">
        <w:rPr>
          <w:rFonts w:asciiTheme="minorHAnsi" w:hAnsiTheme="minorHAnsi" w:cstheme="minorHAnsi"/>
          <w:i/>
          <w:iCs/>
          <w:sz w:val="22"/>
          <w:szCs w:val="22"/>
        </w:rPr>
        <w:t xml:space="preserve">(nazwa i nr projektu).......... .....(nazwa Beneficjenta) .................. </w:t>
      </w:r>
      <w:r w:rsidRPr="002C21F2">
        <w:rPr>
          <w:rFonts w:asciiTheme="minorHAnsi" w:hAnsiTheme="minorHAnsi" w:cstheme="minorHAnsi"/>
          <w:sz w:val="22"/>
          <w:szCs w:val="22"/>
        </w:rPr>
        <w:t xml:space="preserve">oświadcza, iż realizując powyższy projekt nie </w:t>
      </w:r>
      <w:r w:rsidR="00C93279" w:rsidRPr="002C21F2">
        <w:rPr>
          <w:rFonts w:asciiTheme="minorHAnsi" w:hAnsiTheme="minorHAnsi" w:cstheme="minorHAnsi"/>
          <w:sz w:val="22"/>
          <w:szCs w:val="22"/>
        </w:rPr>
        <w:t xml:space="preserve">ma prawnej możliwości </w:t>
      </w:r>
      <w:r w:rsidRPr="002C21F2">
        <w:rPr>
          <w:rFonts w:asciiTheme="minorHAnsi" w:hAnsiTheme="minorHAnsi" w:cstheme="minorHAnsi"/>
          <w:sz w:val="22"/>
          <w:szCs w:val="22"/>
        </w:rPr>
        <w:t>odzyska</w:t>
      </w:r>
      <w:r w:rsidR="00C93279" w:rsidRPr="002C21F2">
        <w:rPr>
          <w:rFonts w:asciiTheme="minorHAnsi" w:hAnsiTheme="minorHAnsi" w:cstheme="minorHAnsi"/>
          <w:sz w:val="22"/>
          <w:szCs w:val="22"/>
        </w:rPr>
        <w:t>nia</w:t>
      </w:r>
      <w:r w:rsidR="00411BC9" w:rsidRPr="002C21F2">
        <w:rPr>
          <w:rFonts w:asciiTheme="minorHAnsi" w:hAnsiTheme="minorHAnsi" w:cstheme="minorHAnsi"/>
          <w:sz w:val="22"/>
          <w:szCs w:val="22"/>
        </w:rPr>
        <w:t xml:space="preserve"> </w:t>
      </w:r>
      <w:r w:rsidRPr="002C21F2">
        <w:rPr>
          <w:rFonts w:asciiTheme="minorHAnsi" w:hAnsiTheme="minorHAnsi" w:cstheme="minorHAnsi"/>
          <w:sz w:val="22"/>
          <w:szCs w:val="22"/>
        </w:rPr>
        <w:t xml:space="preserve">poniesionego kosztu podatku od towarów i usług, którego wysokość została zawarta w budżecie Projektu. </w:t>
      </w:r>
    </w:p>
    <w:p w14:paraId="450DDFAD" w14:textId="77777777" w:rsidR="00CF1666" w:rsidRPr="002C21F2" w:rsidRDefault="00CF1666" w:rsidP="006D0658">
      <w:pPr>
        <w:pStyle w:val="Tekstpodstawowy"/>
        <w:spacing w:after="120" w:line="276" w:lineRule="auto"/>
        <w:jc w:val="left"/>
        <w:rPr>
          <w:rFonts w:asciiTheme="minorHAnsi" w:hAnsiTheme="minorHAnsi" w:cstheme="minorHAnsi"/>
          <w:sz w:val="22"/>
          <w:szCs w:val="22"/>
        </w:rPr>
      </w:pPr>
      <w:r w:rsidRPr="002C21F2">
        <w:rPr>
          <w:rFonts w:asciiTheme="minorHAnsi" w:hAnsiTheme="minorHAnsi" w:cstheme="minorHAnsi"/>
          <w:i/>
          <w:iCs/>
          <w:sz w:val="22"/>
          <w:szCs w:val="22"/>
        </w:rPr>
        <w:t>......................................(nazwa Beneficjenta</w:t>
      </w:r>
      <w:r w:rsidR="0015046A" w:rsidRPr="002C21F2">
        <w:rPr>
          <w:rFonts w:asciiTheme="minorHAnsi" w:hAnsiTheme="minorHAnsi" w:cstheme="minorHAnsi"/>
          <w:i/>
          <w:iCs/>
          <w:sz w:val="22"/>
          <w:szCs w:val="22"/>
        </w:rPr>
        <w:t>/partnera</w:t>
      </w:r>
      <w:r w:rsidRPr="002C21F2">
        <w:rPr>
          <w:rFonts w:asciiTheme="minorHAnsi" w:hAnsiTheme="minorHAnsi" w:cstheme="minorHAnsi"/>
          <w:i/>
          <w:iCs/>
          <w:sz w:val="22"/>
          <w:szCs w:val="22"/>
        </w:rPr>
        <w:t xml:space="preserve">)................. </w:t>
      </w:r>
      <w:r w:rsidRPr="002C21F2">
        <w:rPr>
          <w:rFonts w:asciiTheme="minorHAnsi" w:hAnsiTheme="minorHAnsi" w:cstheme="minorHAnsi"/>
          <w:sz w:val="22"/>
          <w:szCs w:val="22"/>
        </w:rPr>
        <w:t xml:space="preserve">zobowiązuje się do zwrotu zrefundowanej w ramach Projektu............. </w:t>
      </w:r>
      <w:r w:rsidRPr="002C21F2">
        <w:rPr>
          <w:rFonts w:asciiTheme="minorHAnsi" w:hAnsiTheme="minorHAnsi" w:cstheme="minorHAnsi"/>
          <w:i/>
          <w:iCs/>
          <w:sz w:val="22"/>
          <w:szCs w:val="22"/>
        </w:rPr>
        <w:t>(nazwa i nr projektu) ..........................................</w:t>
      </w:r>
      <w:r w:rsidRPr="002C21F2">
        <w:rPr>
          <w:rFonts w:asciiTheme="minorHAnsi" w:hAnsiTheme="minorHAnsi" w:cstheme="minorHAnsi"/>
          <w:sz w:val="22"/>
          <w:szCs w:val="22"/>
        </w:rPr>
        <w:t xml:space="preserve"> części poniesionego podatku od towarów i usług, jeżeli </w:t>
      </w:r>
      <w:r w:rsidR="0015046A" w:rsidRPr="002C21F2">
        <w:rPr>
          <w:rFonts w:asciiTheme="minorHAnsi" w:hAnsiTheme="minorHAnsi" w:cstheme="minorHAnsi"/>
          <w:sz w:val="22"/>
          <w:szCs w:val="22"/>
        </w:rPr>
        <w:t xml:space="preserve">w okresie do 5 lat po zakończeniu Projektu </w:t>
      </w:r>
      <w:r w:rsidRPr="002C21F2">
        <w:rPr>
          <w:rFonts w:asciiTheme="minorHAnsi" w:hAnsiTheme="minorHAnsi" w:cstheme="minorHAnsi"/>
          <w:sz w:val="22"/>
          <w:szCs w:val="22"/>
        </w:rPr>
        <w:t>zaistnieją przesłanki umożliwiające odzyskanie tego podatku</w:t>
      </w:r>
      <w:r w:rsidR="0015046A" w:rsidRPr="002C21F2">
        <w:rPr>
          <w:rStyle w:val="Odwoanieprzypisudolnego"/>
          <w:rFonts w:asciiTheme="minorHAnsi" w:hAnsiTheme="minorHAnsi" w:cstheme="minorHAnsi"/>
          <w:sz w:val="22"/>
          <w:szCs w:val="22"/>
        </w:rPr>
        <w:footnoteReference w:id="105"/>
      </w:r>
      <w:r w:rsidRPr="002C21F2">
        <w:rPr>
          <w:rFonts w:asciiTheme="minorHAnsi" w:hAnsiTheme="minorHAnsi" w:cstheme="minorHAnsi"/>
          <w:sz w:val="22"/>
          <w:szCs w:val="22"/>
        </w:rPr>
        <w:t xml:space="preserve"> przez </w:t>
      </w:r>
      <w:r w:rsidRPr="002C21F2">
        <w:rPr>
          <w:rFonts w:asciiTheme="minorHAnsi" w:hAnsiTheme="minorHAnsi" w:cstheme="minorHAnsi"/>
          <w:i/>
          <w:iCs/>
          <w:sz w:val="22"/>
          <w:szCs w:val="22"/>
        </w:rPr>
        <w:t>......................................(nazwa Beneficjenta</w:t>
      </w:r>
      <w:r w:rsidR="0015046A" w:rsidRPr="002C21F2">
        <w:rPr>
          <w:rFonts w:asciiTheme="minorHAnsi" w:hAnsiTheme="minorHAnsi" w:cstheme="minorHAnsi"/>
          <w:i/>
          <w:iCs/>
          <w:sz w:val="22"/>
          <w:szCs w:val="22"/>
        </w:rPr>
        <w:t>/partnera</w:t>
      </w:r>
      <w:r w:rsidRPr="002C21F2">
        <w:rPr>
          <w:rFonts w:asciiTheme="minorHAnsi" w:hAnsiTheme="minorHAnsi" w:cstheme="minorHAnsi"/>
          <w:i/>
          <w:iCs/>
          <w:sz w:val="22"/>
          <w:szCs w:val="22"/>
        </w:rPr>
        <w:t>)</w:t>
      </w:r>
      <w:r w:rsidR="0015046A" w:rsidRPr="002C21F2">
        <w:rPr>
          <w:rStyle w:val="Odwoanieprzypisudolnego"/>
          <w:rFonts w:asciiTheme="minorHAnsi" w:hAnsiTheme="minorHAnsi" w:cstheme="minorHAnsi"/>
          <w:i/>
          <w:iCs/>
          <w:sz w:val="22"/>
          <w:szCs w:val="22"/>
        </w:rPr>
        <w:t xml:space="preserve"> </w:t>
      </w:r>
      <w:r w:rsidR="0015046A" w:rsidRPr="002C21F2">
        <w:rPr>
          <w:rStyle w:val="Odwoanieprzypisudolnego"/>
          <w:rFonts w:asciiTheme="minorHAnsi" w:hAnsiTheme="minorHAnsi" w:cstheme="minorHAnsi"/>
          <w:i/>
          <w:iCs/>
          <w:sz w:val="22"/>
          <w:szCs w:val="22"/>
        </w:rPr>
        <w:footnoteReference w:id="106"/>
      </w:r>
      <w:r w:rsidR="0015046A" w:rsidRPr="002C21F2">
        <w:rPr>
          <w:rFonts w:asciiTheme="minorHAnsi" w:hAnsiTheme="minorHAnsi" w:cstheme="minorHAnsi"/>
          <w:i/>
          <w:iCs/>
          <w:sz w:val="22"/>
          <w:szCs w:val="22"/>
        </w:rPr>
        <w:t>, w terminie nie dłuższym niż 90 dni od dnia złożenia deklaracji podatkowej VAT</w:t>
      </w:r>
      <w:r w:rsidR="0015046A" w:rsidRPr="002C21F2">
        <w:rPr>
          <w:rStyle w:val="Odwoanieprzypisudolnego"/>
          <w:rFonts w:asciiTheme="minorHAnsi" w:hAnsiTheme="minorHAnsi" w:cstheme="minorHAnsi"/>
          <w:iCs/>
          <w:sz w:val="22"/>
          <w:szCs w:val="22"/>
        </w:rPr>
        <w:footnoteReference w:id="107"/>
      </w:r>
      <w:r w:rsidRPr="002C21F2">
        <w:rPr>
          <w:rFonts w:asciiTheme="minorHAnsi" w:hAnsiTheme="minorHAnsi" w:cstheme="minorHAnsi"/>
          <w:sz w:val="22"/>
          <w:szCs w:val="22"/>
        </w:rPr>
        <w:t>.</w:t>
      </w:r>
    </w:p>
    <w:p w14:paraId="404AC3FE" w14:textId="77777777" w:rsidR="00CF1666" w:rsidRPr="002C21F2" w:rsidRDefault="0015046A" w:rsidP="006D0658">
      <w:pPr>
        <w:pStyle w:val="Tekstpodstawowy"/>
        <w:spacing w:after="120" w:line="276" w:lineRule="auto"/>
        <w:jc w:val="left"/>
        <w:rPr>
          <w:rFonts w:asciiTheme="minorHAnsi" w:hAnsiTheme="minorHAnsi" w:cstheme="minorHAnsi"/>
          <w:sz w:val="22"/>
          <w:szCs w:val="22"/>
        </w:rPr>
      </w:pPr>
      <w:r w:rsidRPr="002C21F2">
        <w:rPr>
          <w:rFonts w:asciiTheme="minorHAnsi" w:hAnsiTheme="minorHAnsi" w:cstheme="minorHAnsi"/>
          <w:sz w:val="22"/>
          <w:szCs w:val="22"/>
        </w:rPr>
        <w:t>Jednocześnie ......................................(nazwa Beneficjenta/partnera)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Pr="002C21F2" w:rsidRDefault="00CF1666" w:rsidP="006D0658">
      <w:pPr>
        <w:pStyle w:val="Tekstpodstawowy"/>
        <w:spacing w:after="120" w:line="276" w:lineRule="auto"/>
        <w:jc w:val="left"/>
        <w:rPr>
          <w:rFonts w:asciiTheme="minorHAnsi" w:hAnsiTheme="minorHAnsi" w:cstheme="minorHAnsi"/>
          <w:sz w:val="22"/>
          <w:szCs w:val="22"/>
        </w:rPr>
      </w:pPr>
      <w:r w:rsidRPr="002C21F2">
        <w:rPr>
          <w:rFonts w:asciiTheme="minorHAnsi" w:hAnsiTheme="minorHAnsi" w:cstheme="minorHAnsi"/>
          <w:i/>
          <w:iCs/>
          <w:sz w:val="22"/>
          <w:szCs w:val="22"/>
        </w:rPr>
        <w:t>(nazwa Beneficjenta</w:t>
      </w:r>
      <w:r w:rsidR="0015046A" w:rsidRPr="002C21F2">
        <w:rPr>
          <w:rFonts w:asciiTheme="minorHAnsi" w:hAnsiTheme="minorHAnsi" w:cstheme="minorHAnsi"/>
          <w:i/>
          <w:iCs/>
          <w:sz w:val="22"/>
          <w:szCs w:val="22"/>
        </w:rPr>
        <w:t>/partnera</w:t>
      </w:r>
      <w:r w:rsidRPr="002C21F2">
        <w:rPr>
          <w:rFonts w:asciiTheme="minorHAnsi" w:hAnsiTheme="minorHAnsi" w:cstheme="minorHAnsi"/>
          <w:i/>
          <w:iCs/>
          <w:sz w:val="22"/>
          <w:szCs w:val="22"/>
        </w:rPr>
        <w:t xml:space="preserve">)................. </w:t>
      </w:r>
      <w:r w:rsidRPr="002C21F2">
        <w:rPr>
          <w:rFonts w:asciiTheme="minorHAnsi" w:hAnsiTheme="minorHAnsi" w:cstheme="minorHAns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Pr="002C21F2" w:rsidRDefault="00CF1666" w:rsidP="006D0658">
      <w:pPr>
        <w:ind w:left="5664"/>
        <w:rPr>
          <w:rFonts w:asciiTheme="minorHAnsi" w:hAnsiTheme="minorHAnsi" w:cstheme="minorHAnsi"/>
        </w:rPr>
      </w:pPr>
      <w:r w:rsidRPr="002C21F2">
        <w:rPr>
          <w:rFonts w:asciiTheme="minorHAnsi" w:hAnsiTheme="minorHAnsi" w:cstheme="minorHAnsi"/>
          <w:spacing w:val="20"/>
        </w:rPr>
        <w:lastRenderedPageBreak/>
        <w:tab/>
      </w:r>
      <w:r w:rsidRPr="002C21F2">
        <w:rPr>
          <w:rFonts w:asciiTheme="minorHAnsi" w:hAnsiTheme="minorHAnsi" w:cstheme="minorHAnsi"/>
          <w:spacing w:val="20"/>
        </w:rPr>
        <w:tab/>
      </w:r>
      <w:r w:rsidRPr="002C21F2">
        <w:rPr>
          <w:rFonts w:asciiTheme="minorHAnsi" w:hAnsiTheme="minorHAnsi" w:cstheme="minorHAnsi"/>
          <w:spacing w:val="20"/>
        </w:rPr>
        <w:tab/>
      </w:r>
      <w:r w:rsidRPr="002C21F2">
        <w:rPr>
          <w:rFonts w:asciiTheme="minorHAnsi" w:hAnsiTheme="minorHAnsi" w:cstheme="minorHAnsi"/>
          <w:spacing w:val="20"/>
        </w:rPr>
        <w:tab/>
        <w:t xml:space="preserve"> </w:t>
      </w:r>
      <w:r w:rsidRPr="002C21F2">
        <w:rPr>
          <w:rFonts w:asciiTheme="minorHAnsi" w:hAnsiTheme="minorHAnsi" w:cstheme="minorHAnsi"/>
        </w:rPr>
        <w:t>…………………………</w:t>
      </w:r>
    </w:p>
    <w:p w14:paraId="069CDCA2" w14:textId="77777777" w:rsidR="00CF1666" w:rsidRPr="002C21F2" w:rsidRDefault="00CF1666" w:rsidP="006D0658">
      <w:pPr>
        <w:ind w:left="4320" w:firstLine="720"/>
        <w:rPr>
          <w:rFonts w:asciiTheme="minorHAnsi" w:hAnsiTheme="minorHAnsi" w:cstheme="minorHAnsi"/>
          <w:spacing w:val="20"/>
        </w:rPr>
      </w:pPr>
      <w:r w:rsidRPr="002C21F2">
        <w:rPr>
          <w:rFonts w:asciiTheme="minorHAnsi" w:hAnsiTheme="minorHAnsi" w:cstheme="minorHAnsi"/>
        </w:rPr>
        <w:t xml:space="preserve">              </w:t>
      </w:r>
      <w:r w:rsidRPr="002C21F2">
        <w:rPr>
          <w:rFonts w:asciiTheme="minorHAnsi" w:hAnsiTheme="minorHAnsi" w:cstheme="minorHAnsi"/>
        </w:rPr>
        <w:tab/>
        <w:t xml:space="preserve">  (podpis i pieczęć)</w:t>
      </w:r>
    </w:p>
    <w:p w14:paraId="4AC8D757" w14:textId="0160FBE4" w:rsidR="00293D95" w:rsidRPr="001F5698" w:rsidRDefault="00293D95" w:rsidP="001F5698">
      <w:pPr>
        <w:pStyle w:val="Nagwek3"/>
        <w:keepNext w:val="0"/>
        <w:tabs>
          <w:tab w:val="left" w:pos="3760"/>
        </w:tabs>
        <w:spacing w:before="360" w:after="120" w:line="276" w:lineRule="auto"/>
        <w:rPr>
          <w:rFonts w:ascii="Calibri" w:hAnsi="Calibri" w:cs="Calibri"/>
          <w:b w:val="0"/>
          <w:bCs w:val="0"/>
          <w:sz w:val="24"/>
          <w:szCs w:val="28"/>
        </w:rPr>
      </w:pPr>
      <w:r w:rsidRPr="001F5698">
        <w:rPr>
          <w:rFonts w:ascii="Calibri" w:hAnsi="Calibri" w:cs="Calibri"/>
          <w:b w:val="0"/>
          <w:bCs w:val="0"/>
          <w:sz w:val="24"/>
          <w:szCs w:val="28"/>
        </w:rPr>
        <w:t>Załącznik nr 4</w:t>
      </w:r>
      <w:r w:rsidR="00A32F0B" w:rsidRPr="001F5698">
        <w:rPr>
          <w:rFonts w:ascii="Calibri" w:hAnsi="Calibri" w:cs="Calibri"/>
          <w:b w:val="0"/>
          <w:bCs w:val="0"/>
          <w:sz w:val="24"/>
          <w:szCs w:val="28"/>
        </w:rPr>
        <w:t xml:space="preserve"> do umowy</w:t>
      </w:r>
      <w:r w:rsidRPr="001F5698">
        <w:rPr>
          <w:rFonts w:ascii="Calibri" w:hAnsi="Calibri" w:cs="Calibri"/>
          <w:b w:val="0"/>
          <w:bCs w:val="0"/>
          <w:sz w:val="24"/>
          <w:szCs w:val="28"/>
        </w:rPr>
        <w:t xml:space="preserve">: Zakres </w:t>
      </w:r>
      <w:bookmarkStart w:id="23" w:name="_Hlk109852177"/>
      <w:r w:rsidR="00077A65" w:rsidRPr="001F5698">
        <w:rPr>
          <w:rFonts w:ascii="Calibri" w:hAnsi="Calibri" w:cs="Calibri"/>
          <w:b w:val="0"/>
          <w:bCs w:val="0"/>
          <w:sz w:val="24"/>
          <w:szCs w:val="28"/>
        </w:rPr>
        <w:t>danych nt. uczestników Projektu oraz podmiotów obejmowanych wsparciem gromadzonych w CST2021</w:t>
      </w:r>
      <w:bookmarkEnd w:id="23"/>
    </w:p>
    <w:p w14:paraId="55741F9C" w14:textId="0224E51F" w:rsidR="00C461B7" w:rsidRPr="002C21F2" w:rsidRDefault="00077A65" w:rsidP="0006617F">
      <w:pPr>
        <w:pStyle w:val="Akapitzlist"/>
        <w:numPr>
          <w:ilvl w:val="1"/>
          <w:numId w:val="58"/>
        </w:numPr>
        <w:tabs>
          <w:tab w:val="clear" w:pos="680"/>
        </w:tabs>
        <w:spacing w:before="240" w:line="276" w:lineRule="auto"/>
        <w:ind w:left="283"/>
        <w:rPr>
          <w:rFonts w:asciiTheme="minorHAnsi" w:hAnsiTheme="minorHAnsi" w:cstheme="minorHAnsi"/>
          <w:color w:val="000000"/>
          <w:lang w:eastAsia="pl-PL"/>
        </w:rPr>
      </w:pPr>
      <w:r w:rsidRPr="002C21F2">
        <w:rPr>
          <w:rFonts w:asciiTheme="minorHAnsi" w:hAnsiTheme="minorHAnsi" w:cstheme="minorHAnsi"/>
        </w:rPr>
        <w:t>Uczestnicy:</w:t>
      </w:r>
    </w:p>
    <w:p w14:paraId="6CB082FE" w14:textId="1A80C7ED"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dane uczestnika (obywatelstwo,</w:t>
      </w:r>
      <w:r w:rsidR="0026494D" w:rsidRPr="002C21F2">
        <w:rPr>
          <w:rFonts w:asciiTheme="minorHAnsi" w:hAnsiTheme="minorHAnsi" w:cstheme="minorHAnsi"/>
        </w:rPr>
        <w:t xml:space="preserve"> rodzaj uczestnika</w:t>
      </w:r>
      <w:r w:rsidR="00C461B7" w:rsidRPr="002C21F2">
        <w:rPr>
          <w:rStyle w:val="Odwoanieprzypisudolnego"/>
          <w:rFonts w:asciiTheme="minorHAnsi" w:hAnsiTheme="minorHAnsi" w:cstheme="minorHAnsi"/>
        </w:rPr>
        <w:footnoteReference w:id="108"/>
      </w:r>
      <w:r w:rsidR="0026494D" w:rsidRPr="002C21F2">
        <w:rPr>
          <w:rFonts w:asciiTheme="minorHAnsi" w:hAnsiTheme="minorHAnsi" w:cstheme="minorHAnsi"/>
        </w:rPr>
        <w:t>, nazwa instytucji</w:t>
      </w:r>
      <w:r w:rsidR="00C461B7" w:rsidRPr="002C21F2">
        <w:rPr>
          <w:rStyle w:val="Odwoanieprzypisudolnego"/>
          <w:rFonts w:asciiTheme="minorHAnsi" w:hAnsiTheme="minorHAnsi" w:cstheme="minorHAnsi"/>
        </w:rPr>
        <w:footnoteReference w:id="109"/>
      </w:r>
      <w:r w:rsidR="0026494D" w:rsidRPr="002C21F2">
        <w:rPr>
          <w:rFonts w:asciiTheme="minorHAnsi" w:hAnsiTheme="minorHAnsi" w:cstheme="minorHAnsi"/>
        </w:rPr>
        <w:t>,</w:t>
      </w:r>
      <w:r w:rsidRPr="002C21F2">
        <w:rPr>
          <w:rFonts w:asciiTheme="minorHAnsi" w:hAnsiTheme="minorHAnsi" w:cstheme="minorHAnsi"/>
        </w:rPr>
        <w:t xml:space="preserve"> imię i nazwisko, PESEL, wiek w chwili przystąpienia do projektu, płeć, wykształcenie)</w:t>
      </w:r>
    </w:p>
    <w:p w14:paraId="4A9E2FA7" w14:textId="2944E7D1"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 xml:space="preserve">dane teleadresowe (kraj, województwo, powiat, gmina, miejscowość, kod pocztowy, </w:t>
      </w:r>
      <w:bookmarkStart w:id="24" w:name="_Hlk93665701"/>
      <w:r w:rsidRPr="002C21F2">
        <w:rPr>
          <w:rFonts w:asciiTheme="minorHAnsi" w:hAnsiTheme="minorHAnsi" w:cstheme="minorHAnsi"/>
        </w:rPr>
        <w:t>obszar zamieszkania wg stopnia urbanizacji DEGURBA</w:t>
      </w:r>
      <w:bookmarkEnd w:id="24"/>
      <w:r w:rsidRPr="002C21F2">
        <w:rPr>
          <w:rFonts w:asciiTheme="minorHAnsi" w:hAnsiTheme="minorHAnsi" w:cstheme="minorHAnsi"/>
        </w:rPr>
        <w:t>, tel. kontaktowy, adres e-mail)</w:t>
      </w:r>
    </w:p>
    <w:p w14:paraId="3196EA5E" w14:textId="2E3C07BC"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 xml:space="preserve">szczegóły wsparcia (data rozpoczęcia i zakończenia udziału w projekcie, data rozpoczęcia udziału we wsparciu, status na rynku pracy w chwili przystąpienia </w:t>
      </w:r>
      <w:r w:rsidRPr="002C21F2">
        <w:rPr>
          <w:rFonts w:asciiTheme="minorHAnsi" w:hAnsiTheme="minorHAnsi" w:cstheme="minorHAns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sidRPr="002C21F2">
        <w:rPr>
          <w:rFonts w:asciiTheme="minorHAnsi" w:hAnsiTheme="minorHAnsi" w:cstheme="minorHAnsi"/>
        </w:rPr>
        <w:t xml:space="preserve">zakres wsparcia, </w:t>
      </w:r>
      <w:r w:rsidRPr="002C21F2">
        <w:rPr>
          <w:rFonts w:asciiTheme="minorHAnsi" w:hAnsiTheme="minorHAnsi" w:cstheme="minorHAnsi"/>
        </w:rPr>
        <w:t>rodzaj otrzymanego wsparcia, data założenia działalności gospodarczej)</w:t>
      </w:r>
    </w:p>
    <w:p w14:paraId="05A9E3AE" w14:textId="77777777"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status uczestnika projektu (przynależność do mniejszości narodowej lub etnicznej, migrantów, obce pochodzenie, bezdomność i wykluczenie mieszkaniowe, niepełnosprawność)</w:t>
      </w:r>
    </w:p>
    <w:p w14:paraId="61904148" w14:textId="77777777" w:rsidR="00077A65" w:rsidRPr="002C21F2" w:rsidRDefault="00077A65" w:rsidP="0006617F">
      <w:pPr>
        <w:numPr>
          <w:ilvl w:val="0"/>
          <w:numId w:val="35"/>
        </w:numPr>
        <w:spacing w:after="60"/>
        <w:rPr>
          <w:rFonts w:asciiTheme="minorHAnsi" w:hAnsiTheme="minorHAnsi" w:cstheme="minorHAnsi"/>
        </w:rPr>
      </w:pPr>
      <w:r w:rsidRPr="002C21F2">
        <w:rPr>
          <w:rFonts w:asciiTheme="minorHAnsi" w:hAnsiTheme="minorHAnsi" w:cstheme="minorHAnsi"/>
        </w:rPr>
        <w:t>Podmioty objęte wsparciem:</w:t>
      </w:r>
    </w:p>
    <w:p w14:paraId="76255466" w14:textId="77777777"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dane podstawowe (nazwa instytucji, NIP, typ instytucji)</w:t>
      </w:r>
    </w:p>
    <w:p w14:paraId="1123C6D1" w14:textId="650F79D7"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dane teleadresowe (</w:t>
      </w:r>
      <w:r w:rsidR="0026494D" w:rsidRPr="002C21F2">
        <w:rPr>
          <w:rFonts w:asciiTheme="minorHAnsi" w:hAnsiTheme="minorHAnsi" w:cstheme="minorHAnsi"/>
        </w:rPr>
        <w:t xml:space="preserve">kraj, </w:t>
      </w:r>
      <w:r w:rsidRPr="002C21F2">
        <w:rPr>
          <w:rFonts w:asciiTheme="minorHAnsi" w:hAnsiTheme="minorHAnsi" w:cstheme="minorHAnsi"/>
        </w:rPr>
        <w:t xml:space="preserve">województwo, powiat, gmina, miejscowość, kod pocztowy, </w:t>
      </w:r>
      <w:r w:rsidR="0026494D" w:rsidRPr="002C21F2">
        <w:rPr>
          <w:rFonts w:asciiTheme="minorHAnsi" w:hAnsiTheme="minorHAnsi" w:cstheme="minorHAnsi"/>
        </w:rPr>
        <w:t>obszar zamieszkania wg stopnia urbanizacji DEGURBA</w:t>
      </w:r>
      <w:r w:rsidR="00C461B7" w:rsidRPr="002C21F2">
        <w:rPr>
          <w:rFonts w:asciiTheme="minorHAnsi" w:hAnsiTheme="minorHAnsi" w:cstheme="minorHAnsi"/>
        </w:rPr>
        <w:t>,</w:t>
      </w:r>
      <w:r w:rsidR="0026494D" w:rsidRPr="002C21F2">
        <w:rPr>
          <w:rFonts w:asciiTheme="minorHAnsi" w:hAnsiTheme="minorHAnsi" w:cstheme="minorHAnsi"/>
        </w:rPr>
        <w:t xml:space="preserve"> </w:t>
      </w:r>
      <w:r w:rsidRPr="002C21F2">
        <w:rPr>
          <w:rFonts w:asciiTheme="minorHAnsi" w:hAnsiTheme="minorHAnsi" w:cstheme="minorHAnsi"/>
        </w:rPr>
        <w:t>telefon kontaktowy, adres e-mail)</w:t>
      </w:r>
    </w:p>
    <w:p w14:paraId="248EF9D9" w14:textId="1AE2986E" w:rsidR="00077A65" w:rsidRPr="002C21F2" w:rsidRDefault="00077A65" w:rsidP="0006617F">
      <w:pPr>
        <w:numPr>
          <w:ilvl w:val="1"/>
          <w:numId w:val="35"/>
        </w:numPr>
        <w:spacing w:after="60"/>
        <w:rPr>
          <w:rFonts w:asciiTheme="minorHAnsi" w:hAnsiTheme="minorHAnsi" w:cstheme="minorHAnsi"/>
        </w:rPr>
      </w:pPr>
      <w:r w:rsidRPr="002C21F2">
        <w:rPr>
          <w:rFonts w:asciiTheme="minorHAnsi" w:hAnsiTheme="minorHAnsi" w:cstheme="minorHAnsi"/>
        </w:rPr>
        <w:t>szczegóły wsparcia (data rozpoczęcia i zakończenia udziału w projekcie, data rozpoczęcia udziału we wsparciu, fakt objęcia wsparciem pracowników instytucji,</w:t>
      </w:r>
      <w:r w:rsidR="0026494D" w:rsidRPr="002C21F2">
        <w:rPr>
          <w:rFonts w:asciiTheme="minorHAnsi" w:hAnsiTheme="minorHAnsi" w:cstheme="minorHAnsi"/>
        </w:rPr>
        <w:t xml:space="preserve"> zakres wsparcia,</w:t>
      </w:r>
      <w:r w:rsidRPr="002C21F2">
        <w:rPr>
          <w:rFonts w:asciiTheme="minorHAnsi" w:hAnsiTheme="minorHAnsi" w:cstheme="minorHAnsi"/>
        </w:rPr>
        <w:t xml:space="preserve"> rodzaj przyznanego wsparcia) </w:t>
      </w:r>
    </w:p>
    <w:p w14:paraId="1C13BCF8" w14:textId="77777777" w:rsidR="00077A65" w:rsidRPr="002C21F2" w:rsidRDefault="00077A65" w:rsidP="006D0658">
      <w:pPr>
        <w:spacing w:after="60"/>
        <w:rPr>
          <w:rFonts w:asciiTheme="minorHAnsi" w:hAnsiTheme="minorHAnsi" w:cstheme="minorHAnsi"/>
        </w:rPr>
      </w:pPr>
      <w:r w:rsidRPr="002C21F2">
        <w:rPr>
          <w:rFonts w:asciiTheme="minorHAnsi" w:hAnsiTheme="minorHAnsi" w:cstheme="minorHAnsi"/>
        </w:rPr>
        <w:br w:type="page"/>
      </w:r>
    </w:p>
    <w:p w14:paraId="3C454658" w14:textId="7E004F18" w:rsidR="00077A65" w:rsidRPr="002C21F2" w:rsidRDefault="00077A65" w:rsidP="006F00B9">
      <w:pPr>
        <w:spacing w:after="60"/>
        <w:rPr>
          <w:rFonts w:asciiTheme="minorHAnsi" w:hAnsiTheme="minorHAnsi" w:cstheme="minorHAnsi"/>
          <w:b/>
          <w:bCs/>
        </w:rPr>
      </w:pPr>
      <w:r w:rsidRPr="002C21F2">
        <w:rPr>
          <w:rFonts w:asciiTheme="minorHAnsi" w:hAnsiTheme="minorHAnsi" w:cstheme="minorHAnsi"/>
          <w:b/>
          <w:bCs/>
        </w:rPr>
        <w:lastRenderedPageBreak/>
        <w:t xml:space="preserve">Tabela </w:t>
      </w:r>
      <w:r w:rsidRPr="002C21F2">
        <w:rPr>
          <w:rFonts w:asciiTheme="minorHAnsi" w:hAnsiTheme="minorHAnsi" w:cstheme="minorHAnsi"/>
          <w:b/>
          <w:bCs/>
        </w:rPr>
        <w:fldChar w:fldCharType="begin"/>
      </w:r>
      <w:r w:rsidRPr="002C21F2">
        <w:rPr>
          <w:rFonts w:asciiTheme="minorHAnsi" w:hAnsiTheme="minorHAnsi" w:cstheme="minorHAnsi"/>
          <w:b/>
          <w:bCs/>
        </w:rPr>
        <w:instrText xml:space="preserve"> SEQ Tabela \* ARABIC </w:instrText>
      </w:r>
      <w:r w:rsidRPr="002C21F2">
        <w:rPr>
          <w:rFonts w:asciiTheme="minorHAnsi" w:hAnsiTheme="minorHAnsi" w:cstheme="minorHAnsi"/>
          <w:b/>
          <w:bCs/>
        </w:rPr>
        <w:fldChar w:fldCharType="separate"/>
      </w:r>
      <w:r w:rsidR="002564AD" w:rsidRPr="002C21F2">
        <w:rPr>
          <w:rFonts w:asciiTheme="minorHAnsi" w:hAnsiTheme="minorHAnsi" w:cstheme="minorHAnsi"/>
          <w:b/>
          <w:bCs/>
          <w:noProof/>
        </w:rPr>
        <w:t>1</w:t>
      </w:r>
      <w:r w:rsidRPr="002C21F2">
        <w:rPr>
          <w:rFonts w:asciiTheme="minorHAnsi" w:hAnsiTheme="minorHAnsi" w:cstheme="minorHAnsi"/>
        </w:rPr>
        <w:fldChar w:fldCharType="end"/>
      </w:r>
      <w:r w:rsidRPr="002C21F2">
        <w:rPr>
          <w:rFonts w:asciiTheme="minorHAnsi" w:hAnsiTheme="minorHAnsi" w:cstheme="minorHAns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2C21F2"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2C21F2" w:rsidRDefault="00077A65" w:rsidP="006F00B9">
            <w:pPr>
              <w:spacing w:after="60"/>
              <w:rPr>
                <w:rFonts w:asciiTheme="minorHAnsi" w:hAnsiTheme="minorHAnsi" w:cstheme="minorHAnsi"/>
                <w:b/>
                <w:bCs/>
              </w:rPr>
            </w:pPr>
            <w:r w:rsidRPr="002C21F2">
              <w:rPr>
                <w:rFonts w:asciiTheme="minorHAnsi" w:hAnsiTheme="minorHAnsi" w:cstheme="minorHAns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2C21F2" w:rsidRDefault="00077A65" w:rsidP="006F00B9">
            <w:pPr>
              <w:spacing w:after="60"/>
              <w:rPr>
                <w:rFonts w:asciiTheme="minorHAnsi" w:hAnsiTheme="minorHAnsi" w:cstheme="minorHAnsi"/>
                <w:b/>
                <w:bCs/>
                <w:lang w:val="en-GB"/>
              </w:rPr>
            </w:pPr>
            <w:r w:rsidRPr="002C21F2">
              <w:rPr>
                <w:rFonts w:asciiTheme="minorHAnsi" w:hAnsiTheme="minorHAnsi" w:cstheme="minorHAnsi"/>
                <w:b/>
                <w:bCs/>
              </w:rPr>
              <w:t>Nazwa</w:t>
            </w:r>
            <w:r w:rsidRPr="002C21F2">
              <w:rPr>
                <w:rFonts w:asciiTheme="minorHAnsi" w:hAnsiTheme="minorHAnsi" w:cstheme="minorHAnsi"/>
                <w:b/>
                <w:bCs/>
                <w:lang w:val="en-GB"/>
              </w:rPr>
              <w:t xml:space="preserve"> </w:t>
            </w:r>
            <w:r w:rsidRPr="002C21F2">
              <w:rPr>
                <w:rFonts w:asciiTheme="minorHAnsi" w:hAnsiTheme="minorHAnsi" w:cstheme="minorHAns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2C21F2" w:rsidRDefault="00077A65" w:rsidP="006F00B9">
            <w:pPr>
              <w:spacing w:after="60"/>
              <w:rPr>
                <w:rFonts w:asciiTheme="minorHAnsi" w:hAnsiTheme="minorHAnsi" w:cstheme="minorHAnsi"/>
                <w:b/>
                <w:bCs/>
              </w:rPr>
            </w:pPr>
            <w:r w:rsidRPr="002C21F2">
              <w:rPr>
                <w:rFonts w:asciiTheme="minorHAnsi" w:hAnsiTheme="minorHAnsi" w:cstheme="minorHAnsi"/>
                <w:b/>
                <w:bCs/>
              </w:rPr>
              <w:t>Właściwa populacja, dla której dane są zbierane</w:t>
            </w:r>
          </w:p>
        </w:tc>
      </w:tr>
      <w:tr w:rsidR="00077A65" w:rsidRPr="002C21F2"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2C21F2" w:rsidRDefault="00077A65" w:rsidP="006F00B9">
            <w:pPr>
              <w:spacing w:after="60"/>
              <w:rPr>
                <w:rFonts w:asciiTheme="minorHAnsi" w:hAnsiTheme="minorHAnsi" w:cstheme="minorHAnsi"/>
                <w:b/>
              </w:rPr>
            </w:pPr>
            <w:r w:rsidRPr="002C21F2">
              <w:rPr>
                <w:rFonts w:asciiTheme="minorHAnsi" w:hAnsiTheme="minorHAnsi" w:cstheme="minorHAns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Wszyscy uczestnicy projektów w celach szczegółowych a)-k)</w:t>
            </w:r>
          </w:p>
        </w:tc>
      </w:tr>
      <w:tr w:rsidR="00077A65" w:rsidRPr="002C21F2"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2C21F2" w:rsidRDefault="00077A65" w:rsidP="006F00B9">
            <w:pPr>
              <w:spacing w:after="60"/>
              <w:rPr>
                <w:rFonts w:asciiTheme="minorHAnsi" w:hAnsiTheme="minorHAnsi" w:cstheme="minorHAnsi"/>
              </w:rPr>
            </w:pPr>
          </w:p>
        </w:tc>
      </w:tr>
      <w:tr w:rsidR="00077A65" w:rsidRPr="002C21F2"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2C21F2" w:rsidRDefault="00077A65" w:rsidP="006F00B9">
            <w:pPr>
              <w:spacing w:after="60"/>
              <w:rPr>
                <w:rFonts w:asciiTheme="minorHAnsi" w:hAnsiTheme="minorHAnsi" w:cstheme="minorHAnsi"/>
              </w:rPr>
            </w:pPr>
          </w:p>
        </w:tc>
      </w:tr>
      <w:tr w:rsidR="00077A65" w:rsidRPr="002C21F2"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2C21F2" w:rsidRDefault="00077A65" w:rsidP="006F00B9">
            <w:pPr>
              <w:spacing w:after="60"/>
              <w:rPr>
                <w:rFonts w:asciiTheme="minorHAnsi" w:hAnsiTheme="minorHAnsi" w:cstheme="minorHAnsi"/>
              </w:rPr>
            </w:pPr>
          </w:p>
        </w:tc>
      </w:tr>
      <w:tr w:rsidR="00077A65" w:rsidRPr="002C21F2"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2C21F2" w:rsidRDefault="00077A65" w:rsidP="006F00B9">
            <w:pPr>
              <w:spacing w:after="60"/>
              <w:rPr>
                <w:rFonts w:asciiTheme="minorHAnsi" w:hAnsiTheme="minorHAnsi" w:cstheme="minorHAnsi"/>
                <w:b/>
              </w:rPr>
            </w:pPr>
            <w:r w:rsidRPr="002C21F2">
              <w:rPr>
                <w:rFonts w:asciiTheme="minorHAnsi" w:hAnsiTheme="minorHAnsi" w:cstheme="minorHAns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Wszyscy uczestnicy projektów w celach szczegółowych a)-l)</w:t>
            </w:r>
          </w:p>
        </w:tc>
      </w:tr>
      <w:tr w:rsidR="00077A65" w:rsidRPr="002C21F2"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2C21F2" w:rsidRDefault="00077A65" w:rsidP="006F00B9">
            <w:pPr>
              <w:spacing w:after="60"/>
              <w:rPr>
                <w:rFonts w:asciiTheme="minorHAnsi" w:hAnsiTheme="minorHAnsi" w:cstheme="minorHAnsi"/>
              </w:rPr>
            </w:pPr>
          </w:p>
        </w:tc>
      </w:tr>
      <w:tr w:rsidR="00077A65" w:rsidRPr="002C21F2"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2C21F2" w:rsidRDefault="00077A65" w:rsidP="006F00B9">
            <w:pPr>
              <w:spacing w:after="60"/>
              <w:rPr>
                <w:rFonts w:asciiTheme="minorHAnsi" w:hAnsiTheme="minorHAnsi" w:cstheme="minorHAnsi"/>
              </w:rPr>
            </w:pPr>
          </w:p>
        </w:tc>
      </w:tr>
      <w:tr w:rsidR="00077A65" w:rsidRPr="002C21F2"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2C21F2" w:rsidRDefault="00077A65" w:rsidP="006F00B9">
            <w:pPr>
              <w:spacing w:after="60"/>
              <w:rPr>
                <w:rFonts w:asciiTheme="minorHAnsi" w:hAnsiTheme="minorHAnsi" w:cstheme="minorHAnsi"/>
                <w:b/>
              </w:rPr>
            </w:pPr>
            <w:proofErr w:type="spellStart"/>
            <w:r w:rsidRPr="002C21F2">
              <w:rPr>
                <w:rFonts w:asciiTheme="minorHAnsi" w:hAnsiTheme="minorHAnsi" w:cstheme="minorHAnsi"/>
                <w:b/>
                <w:lang w:val="en-AU"/>
              </w:rPr>
              <w:t>Pozio</w:t>
            </w:r>
            <w:proofErr w:type="spellEnd"/>
            <w:r w:rsidRPr="002C21F2">
              <w:rPr>
                <w:rFonts w:asciiTheme="minorHAnsi" w:hAnsiTheme="minorHAnsi" w:cstheme="minorHAns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Wszyscy uczestnicy projektów w celach szczegółowych a)-k)</w:t>
            </w:r>
          </w:p>
        </w:tc>
      </w:tr>
      <w:tr w:rsidR="00077A65" w:rsidRPr="002C21F2"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2C21F2" w:rsidRDefault="00077A65" w:rsidP="006F00B9">
            <w:pPr>
              <w:spacing w:after="60"/>
              <w:rPr>
                <w:rFonts w:asciiTheme="minorHAnsi" w:hAnsiTheme="minorHAnsi" w:cstheme="minorHAnsi"/>
              </w:rPr>
            </w:pPr>
          </w:p>
        </w:tc>
      </w:tr>
      <w:tr w:rsidR="00077A65" w:rsidRPr="002C21F2"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2C21F2" w:rsidRDefault="00077A65" w:rsidP="006F00B9">
            <w:pPr>
              <w:spacing w:after="60"/>
              <w:rPr>
                <w:rFonts w:asciiTheme="minorHAnsi" w:hAnsiTheme="minorHAnsi" w:cstheme="minorHAns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2C21F2" w:rsidRDefault="00077A65" w:rsidP="006F00B9">
            <w:pPr>
              <w:spacing w:after="60"/>
              <w:rPr>
                <w:rFonts w:asciiTheme="minorHAnsi" w:hAnsiTheme="minorHAnsi" w:cstheme="minorHAnsi"/>
              </w:rPr>
            </w:pPr>
          </w:p>
        </w:tc>
      </w:tr>
      <w:tr w:rsidR="00077A65" w:rsidRPr="002C21F2"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z niepełnosprawnościami objętych wsparciem w programie</w:t>
            </w:r>
            <w:r w:rsidRPr="002C21F2">
              <w:rPr>
                <w:rFonts w:asciiTheme="minorHAnsi" w:hAnsiTheme="minorHAnsi" w:cstheme="minorHAnsi"/>
                <w:vertAlign w:val="superscript"/>
              </w:rPr>
              <w:footnoteReference w:id="11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W zależności od wybranej metody zbierania danych (od wszystkich uczestników/na </w:t>
            </w:r>
            <w:r w:rsidRPr="002C21F2">
              <w:rPr>
                <w:rFonts w:asciiTheme="minorHAnsi" w:hAnsiTheme="minorHAnsi" w:cstheme="minorHAnsi"/>
              </w:rPr>
              <w:lastRenderedPageBreak/>
              <w:t>podstawie wiarygodnych szacunków)  - dotyczy celów szczegółowych a)-l)</w:t>
            </w:r>
          </w:p>
        </w:tc>
      </w:tr>
      <w:tr w:rsidR="00077A65" w:rsidRPr="002C21F2"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2C21F2"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2C21F2" w:rsidRDefault="00077A65" w:rsidP="006F00B9">
            <w:pPr>
              <w:spacing w:after="60"/>
              <w:rPr>
                <w:rFonts w:asciiTheme="minorHAnsi" w:hAnsiTheme="minorHAnsi" w:cstheme="minorHAnsi"/>
              </w:rPr>
            </w:pPr>
          </w:p>
        </w:tc>
      </w:tr>
      <w:tr w:rsidR="00077A65" w:rsidRPr="002C21F2"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2C21F2"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2C21F2" w:rsidRDefault="00077A65" w:rsidP="006F00B9">
            <w:pPr>
              <w:spacing w:after="60"/>
              <w:rPr>
                <w:rFonts w:asciiTheme="minorHAnsi" w:hAnsiTheme="minorHAnsi" w:cstheme="minorHAnsi"/>
              </w:rPr>
            </w:pPr>
          </w:p>
        </w:tc>
      </w:tr>
      <w:tr w:rsidR="00077A65" w:rsidRPr="002C21F2"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2C21F2"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należących do mniejszości, w tym społeczności marginalizowanych takich jak Romowie, objętych wsparciem w programie</w:t>
            </w:r>
            <w:r w:rsidRPr="002C21F2">
              <w:rPr>
                <w:rFonts w:asciiTheme="minorHAnsi" w:hAnsiTheme="minorHAnsi" w:cstheme="minorHAnsi"/>
                <w:vertAlign w:val="superscript"/>
              </w:rPr>
              <w:footnoteReference w:id="11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2C21F2" w:rsidRDefault="00077A65" w:rsidP="006F00B9">
            <w:pPr>
              <w:spacing w:after="60"/>
              <w:rPr>
                <w:rFonts w:asciiTheme="minorHAnsi" w:hAnsiTheme="minorHAnsi" w:cstheme="minorHAnsi"/>
              </w:rPr>
            </w:pPr>
          </w:p>
        </w:tc>
      </w:tr>
      <w:tr w:rsidR="00077A65" w:rsidRPr="002C21F2"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2C21F2"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bezdomnych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2C21F2" w:rsidRDefault="00077A65" w:rsidP="006F00B9">
            <w:pPr>
              <w:spacing w:after="60"/>
              <w:rPr>
                <w:rFonts w:asciiTheme="minorHAnsi" w:hAnsiTheme="minorHAnsi" w:cstheme="minorHAnsi"/>
              </w:rPr>
            </w:pPr>
          </w:p>
        </w:tc>
      </w:tr>
      <w:tr w:rsidR="00077A65" w:rsidRPr="002C21F2"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2C21F2" w:rsidRDefault="00077A65" w:rsidP="006F00B9">
            <w:pPr>
              <w:spacing w:after="60"/>
              <w:rPr>
                <w:rFonts w:asciiTheme="minorHAnsi" w:hAnsiTheme="minorHAnsi" w:cstheme="minorHAns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Liczba osób pochodzących z obszarów wiejskich objętych wsparciem w programie</w:t>
            </w:r>
            <w:r w:rsidRPr="002C21F2">
              <w:rPr>
                <w:rFonts w:asciiTheme="minorHAnsi" w:hAnsiTheme="minorHAnsi" w:cstheme="minorHAnsi"/>
                <w:vertAlign w:val="superscript"/>
              </w:rPr>
              <w:footnoteReference w:id="11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2C21F2" w:rsidRDefault="00077A65" w:rsidP="006F00B9">
            <w:pPr>
              <w:spacing w:after="60"/>
              <w:rPr>
                <w:rFonts w:asciiTheme="minorHAnsi" w:hAnsiTheme="minorHAnsi" w:cstheme="minorHAnsi"/>
              </w:rPr>
            </w:pPr>
          </w:p>
        </w:tc>
      </w:tr>
    </w:tbl>
    <w:p w14:paraId="0E9D68B9" w14:textId="65658D8D" w:rsidR="00077A65" w:rsidRPr="002C21F2" w:rsidRDefault="00077A65" w:rsidP="006F00B9">
      <w:pPr>
        <w:spacing w:after="60"/>
        <w:rPr>
          <w:rFonts w:asciiTheme="minorHAnsi" w:hAnsiTheme="minorHAnsi" w:cstheme="minorHAnsi"/>
          <w:b/>
          <w:bCs/>
        </w:rPr>
      </w:pPr>
      <w:r w:rsidRPr="002C21F2">
        <w:rPr>
          <w:rFonts w:asciiTheme="minorHAnsi" w:hAnsiTheme="minorHAnsi" w:cstheme="minorHAnsi"/>
        </w:rPr>
        <w:br w:type="page"/>
      </w:r>
      <w:r w:rsidRPr="002C21F2">
        <w:rPr>
          <w:rFonts w:asciiTheme="minorHAnsi" w:hAnsiTheme="minorHAnsi" w:cstheme="minorHAnsi"/>
          <w:b/>
          <w:bCs/>
        </w:rPr>
        <w:lastRenderedPageBreak/>
        <w:t xml:space="preserve">Tabela </w:t>
      </w:r>
      <w:r w:rsidRPr="002C21F2">
        <w:rPr>
          <w:rFonts w:asciiTheme="minorHAnsi" w:hAnsiTheme="minorHAnsi" w:cstheme="minorHAnsi"/>
          <w:b/>
          <w:bCs/>
        </w:rPr>
        <w:fldChar w:fldCharType="begin"/>
      </w:r>
      <w:r w:rsidRPr="002C21F2">
        <w:rPr>
          <w:rFonts w:asciiTheme="minorHAnsi" w:hAnsiTheme="minorHAnsi" w:cstheme="minorHAnsi"/>
          <w:b/>
          <w:bCs/>
        </w:rPr>
        <w:instrText xml:space="preserve"> SEQ Tabela \* ARABIC </w:instrText>
      </w:r>
      <w:r w:rsidRPr="002C21F2">
        <w:rPr>
          <w:rFonts w:asciiTheme="minorHAnsi" w:hAnsiTheme="minorHAnsi" w:cstheme="minorHAnsi"/>
          <w:b/>
          <w:bCs/>
        </w:rPr>
        <w:fldChar w:fldCharType="separate"/>
      </w:r>
      <w:r w:rsidR="002564AD" w:rsidRPr="002C21F2">
        <w:rPr>
          <w:rFonts w:asciiTheme="minorHAnsi" w:hAnsiTheme="minorHAnsi" w:cstheme="minorHAnsi"/>
          <w:b/>
          <w:bCs/>
          <w:noProof/>
        </w:rPr>
        <w:t>2</w:t>
      </w:r>
      <w:r w:rsidRPr="002C21F2">
        <w:rPr>
          <w:rFonts w:asciiTheme="minorHAnsi" w:hAnsiTheme="minorHAnsi" w:cstheme="minorHAnsi"/>
        </w:rPr>
        <w:fldChar w:fldCharType="end"/>
      </w:r>
      <w:r w:rsidRPr="002C21F2">
        <w:rPr>
          <w:rFonts w:asciiTheme="minorHAnsi" w:hAnsiTheme="minorHAnsi" w:cstheme="minorHAnsi"/>
          <w:b/>
          <w:bCs/>
        </w:rPr>
        <w:t xml:space="preserve"> Wspólne wskaźniki rezultatu bezpośredniego raportowane według celu szczegółowego, kategorii regionu i płci (załącznik I do rozporządzenia EFS+) określające zakres danych dotyczących uczestników projektów</w:t>
      </w:r>
      <w:r w:rsidRPr="002C21F2">
        <w:rPr>
          <w:rFonts w:asciiTheme="minorHAnsi" w:hAnsiTheme="minorHAnsi" w:cstheme="minorHAnsi"/>
          <w:bCs/>
          <w:vertAlign w:val="superscript"/>
        </w:rPr>
        <w:footnoteReference w:id="113"/>
      </w:r>
      <w:r w:rsidRPr="002C21F2">
        <w:rPr>
          <w:rFonts w:asciiTheme="minorHAnsi" w:hAnsiTheme="minorHAnsi" w:cstheme="minorHAns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2C21F2"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2C21F2" w:rsidRDefault="00077A65" w:rsidP="006F00B9">
            <w:pPr>
              <w:spacing w:after="60"/>
              <w:rPr>
                <w:rFonts w:asciiTheme="minorHAnsi" w:hAnsiTheme="minorHAnsi" w:cstheme="minorHAnsi"/>
                <w:b/>
                <w:bCs/>
                <w:lang w:val="en-GB"/>
              </w:rPr>
            </w:pPr>
            <w:r w:rsidRPr="002C21F2">
              <w:rPr>
                <w:rFonts w:asciiTheme="minorHAnsi" w:hAnsiTheme="minorHAnsi" w:cstheme="minorHAnsi"/>
                <w:b/>
                <w:bCs/>
              </w:rPr>
              <w:t>Nazwa</w:t>
            </w:r>
            <w:r w:rsidRPr="002C21F2">
              <w:rPr>
                <w:rFonts w:asciiTheme="minorHAnsi" w:hAnsiTheme="minorHAnsi" w:cstheme="minorHAnsi"/>
                <w:b/>
                <w:bCs/>
                <w:lang w:val="en-GB"/>
              </w:rPr>
              <w:t xml:space="preserve"> </w:t>
            </w:r>
            <w:r w:rsidRPr="002C21F2">
              <w:rPr>
                <w:rFonts w:asciiTheme="minorHAnsi" w:hAnsiTheme="minorHAnsi" w:cstheme="minorHAns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2C21F2" w:rsidRDefault="00077A65" w:rsidP="006F00B9">
            <w:pPr>
              <w:spacing w:after="60"/>
              <w:rPr>
                <w:rFonts w:asciiTheme="minorHAnsi" w:hAnsiTheme="minorHAnsi" w:cstheme="minorHAnsi"/>
                <w:b/>
                <w:bCs/>
              </w:rPr>
            </w:pPr>
            <w:r w:rsidRPr="002C21F2">
              <w:rPr>
                <w:rFonts w:asciiTheme="minorHAnsi" w:hAnsiTheme="minorHAnsi" w:cstheme="minorHAnsi"/>
                <w:b/>
                <w:bCs/>
              </w:rPr>
              <w:t>Właściwa populacja</w:t>
            </w:r>
          </w:p>
        </w:tc>
      </w:tr>
      <w:tr w:rsidR="00077A65" w:rsidRPr="002C21F2"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2C21F2" w:rsidRDefault="00077A65" w:rsidP="006F00B9">
            <w:pPr>
              <w:spacing w:after="60"/>
              <w:rPr>
                <w:rFonts w:asciiTheme="minorHAnsi" w:hAnsiTheme="minorHAnsi" w:cstheme="minorHAnsi"/>
                <w:lang w:val="en-GB"/>
              </w:rPr>
            </w:pPr>
            <w:r w:rsidRPr="002C21F2">
              <w:rPr>
                <w:rFonts w:asciiTheme="minorHAnsi" w:hAnsiTheme="minorHAnsi" w:cstheme="minorHAnsi"/>
              </w:rPr>
              <w:t>Osoby bierne zawodowo</w:t>
            </w:r>
          </w:p>
        </w:tc>
      </w:tr>
      <w:tr w:rsidR="00077A65" w:rsidRPr="002C21F2"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Wszyscy uczestnicy, poza osobami kształcącymi lub szkolącymi się w momencie rozpoczęcia udziału we wsparciu </w:t>
            </w:r>
          </w:p>
        </w:tc>
      </w:tr>
      <w:tr w:rsidR="00077A65" w:rsidRPr="002C21F2"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2C21F2" w:rsidRDefault="00077A65" w:rsidP="006F00B9">
            <w:pPr>
              <w:spacing w:after="60"/>
              <w:rPr>
                <w:rFonts w:asciiTheme="minorHAnsi" w:hAnsiTheme="minorHAnsi" w:cstheme="minorHAnsi"/>
                <w:lang w:val="en-GB"/>
              </w:rPr>
            </w:pPr>
            <w:r w:rsidRPr="002C21F2">
              <w:rPr>
                <w:rFonts w:asciiTheme="minorHAnsi" w:hAnsiTheme="minorHAnsi" w:cstheme="minorHAnsi"/>
              </w:rPr>
              <w:t>Wszyscy uczestnicy</w:t>
            </w:r>
          </w:p>
        </w:tc>
      </w:tr>
      <w:tr w:rsidR="00077A65" w:rsidRPr="002C21F2"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2C21F2" w:rsidRDefault="00077A65" w:rsidP="006F00B9">
            <w:pPr>
              <w:spacing w:after="60"/>
              <w:rPr>
                <w:rFonts w:asciiTheme="minorHAnsi" w:hAnsiTheme="minorHAnsi" w:cstheme="minorHAnsi"/>
              </w:rPr>
            </w:pPr>
            <w:r w:rsidRPr="002C21F2">
              <w:rPr>
                <w:rFonts w:asciiTheme="minorHAnsi" w:hAnsiTheme="minorHAnsi" w:cstheme="minorHAns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2C21F2" w:rsidRDefault="00077A65" w:rsidP="0006617F">
            <w:pPr>
              <w:numPr>
                <w:ilvl w:val="0"/>
                <w:numId w:val="36"/>
              </w:numPr>
              <w:spacing w:after="60"/>
              <w:rPr>
                <w:rFonts w:asciiTheme="minorHAnsi" w:hAnsiTheme="minorHAnsi" w:cstheme="minorHAnsi"/>
              </w:rPr>
            </w:pPr>
            <w:r w:rsidRPr="002C21F2">
              <w:rPr>
                <w:rFonts w:asciiTheme="minorHAnsi" w:hAnsiTheme="minorHAnsi" w:cstheme="minorHAnsi"/>
              </w:rPr>
              <w:t>Liczba osób bezrobotnych, w tym długotrwale bezrobotnych, objętych wsparciem w programie</w:t>
            </w:r>
          </w:p>
          <w:p w14:paraId="57DC6CEB" w14:textId="77777777" w:rsidR="00077A65" w:rsidRPr="002C21F2" w:rsidRDefault="00077A65" w:rsidP="0006617F">
            <w:pPr>
              <w:numPr>
                <w:ilvl w:val="0"/>
                <w:numId w:val="36"/>
              </w:numPr>
              <w:spacing w:after="60"/>
              <w:rPr>
                <w:rFonts w:asciiTheme="minorHAnsi" w:hAnsiTheme="minorHAnsi" w:cstheme="minorHAnsi"/>
              </w:rPr>
            </w:pPr>
            <w:r w:rsidRPr="002C21F2">
              <w:rPr>
                <w:rFonts w:asciiTheme="minorHAnsi" w:hAnsiTheme="minorHAnsi" w:cstheme="minorHAnsi"/>
              </w:rPr>
              <w:t>Liczba osób biernych zawodowo objętych wsparciem w programie</w:t>
            </w:r>
          </w:p>
        </w:tc>
      </w:tr>
    </w:tbl>
    <w:p w14:paraId="6D395B9E" w14:textId="77777777" w:rsidR="00077A65" w:rsidRPr="002C21F2" w:rsidRDefault="00077A65" w:rsidP="006F00B9">
      <w:pPr>
        <w:spacing w:after="60"/>
        <w:rPr>
          <w:rFonts w:asciiTheme="minorHAnsi" w:hAnsiTheme="minorHAnsi" w:cstheme="minorHAnsi"/>
          <w:i/>
          <w:iCs/>
        </w:rPr>
      </w:pPr>
    </w:p>
    <w:p w14:paraId="15FA100E" w14:textId="72B49094" w:rsidR="00293D95" w:rsidRPr="002C21F2" w:rsidRDefault="00293D95" w:rsidP="006F00B9">
      <w:pPr>
        <w:spacing w:after="60"/>
        <w:rPr>
          <w:rFonts w:asciiTheme="minorHAnsi" w:hAnsiTheme="minorHAnsi" w:cstheme="minorHAnsi"/>
        </w:rPr>
      </w:pPr>
    </w:p>
    <w:p w14:paraId="60FF9B2E" w14:textId="32739024" w:rsidR="00CF1666" w:rsidRPr="002C21F2" w:rsidRDefault="00293D95" w:rsidP="001F5698">
      <w:pPr>
        <w:pStyle w:val="Nagwek3"/>
        <w:keepNext w:val="0"/>
        <w:tabs>
          <w:tab w:val="left" w:pos="3760"/>
        </w:tabs>
        <w:spacing w:before="120" w:after="120" w:line="276" w:lineRule="auto"/>
        <w:rPr>
          <w:rFonts w:asciiTheme="minorHAnsi" w:hAnsiTheme="minorHAnsi" w:cstheme="minorHAnsi"/>
          <w:sz w:val="22"/>
          <w:szCs w:val="22"/>
        </w:rPr>
      </w:pPr>
      <w:r w:rsidRPr="002C21F2">
        <w:rPr>
          <w:rFonts w:asciiTheme="minorHAnsi" w:hAnsiTheme="minorHAnsi" w:cstheme="minorHAnsi"/>
          <w:spacing w:val="20"/>
          <w:sz w:val="22"/>
          <w:szCs w:val="22"/>
        </w:rPr>
        <w:br w:type="page"/>
      </w:r>
      <w:r w:rsidR="00070B0E" w:rsidRPr="001F5698">
        <w:rPr>
          <w:rFonts w:ascii="Calibri" w:hAnsi="Calibri" w:cs="Calibri"/>
          <w:b w:val="0"/>
          <w:bCs w:val="0"/>
          <w:sz w:val="24"/>
          <w:szCs w:val="28"/>
        </w:rPr>
        <w:lastRenderedPageBreak/>
        <w:t xml:space="preserve">Załącznik nr </w:t>
      </w:r>
      <w:r w:rsidR="00AD2018" w:rsidRPr="001F5698">
        <w:rPr>
          <w:rFonts w:ascii="Calibri" w:hAnsi="Calibri" w:cs="Calibri"/>
          <w:b w:val="0"/>
          <w:bCs w:val="0"/>
          <w:sz w:val="24"/>
          <w:szCs w:val="28"/>
        </w:rPr>
        <w:t>5</w:t>
      </w:r>
      <w:r w:rsidR="00A32F0B" w:rsidRPr="001F5698">
        <w:rPr>
          <w:rFonts w:ascii="Calibri" w:hAnsi="Calibri" w:cs="Calibri"/>
          <w:b w:val="0"/>
          <w:bCs w:val="0"/>
          <w:sz w:val="24"/>
          <w:szCs w:val="28"/>
        </w:rPr>
        <w:t xml:space="preserve"> do umowy</w:t>
      </w:r>
      <w:r w:rsidR="009F22D5" w:rsidRPr="001F5698">
        <w:rPr>
          <w:rFonts w:ascii="Calibri" w:hAnsi="Calibri" w:cs="Calibri"/>
          <w:b w:val="0"/>
          <w:bCs w:val="0"/>
          <w:sz w:val="24"/>
          <w:szCs w:val="28"/>
        </w:rPr>
        <w:t>: Taryfikator korekt kosztów pośrednich za naruszenia postanowień umowy w zakresie zarządzania projektem</w:t>
      </w:r>
    </w:p>
    <w:p w14:paraId="48F12D52" w14:textId="77777777" w:rsidR="00070B0E" w:rsidRPr="002C21F2" w:rsidRDefault="00070B0E" w:rsidP="006F00B9">
      <w:pPr>
        <w:pStyle w:val="Tekstpodstawowy"/>
        <w:jc w:val="left"/>
        <w:rPr>
          <w:rFonts w:asciiTheme="minorHAnsi" w:hAnsiTheme="minorHAnsi" w:cstheme="minorHAns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2"/>
        <w:gridCol w:w="4098"/>
      </w:tblGrid>
      <w:tr w:rsidR="00F17E73" w:rsidRPr="002C21F2" w14:paraId="3F685DAA" w14:textId="77777777" w:rsidTr="00796445">
        <w:tc>
          <w:tcPr>
            <w:tcW w:w="1270" w:type="dxa"/>
            <w:shd w:val="clear" w:color="auto" w:fill="auto"/>
          </w:tcPr>
          <w:p w14:paraId="45073962" w14:textId="77777777" w:rsidR="00F17E73" w:rsidRPr="002C21F2" w:rsidRDefault="00F17E73" w:rsidP="00EE2E37">
            <w:pPr>
              <w:suppressAutoHyphens w:val="0"/>
              <w:rPr>
                <w:rFonts w:asciiTheme="minorHAnsi" w:hAnsiTheme="minorHAnsi" w:cstheme="minorHAnsi"/>
                <w:b/>
                <w:lang w:eastAsia="en-US"/>
              </w:rPr>
            </w:pPr>
            <w:r w:rsidRPr="002C21F2">
              <w:rPr>
                <w:rFonts w:asciiTheme="minorHAnsi" w:hAnsiTheme="minorHAnsi" w:cstheme="minorHAnsi"/>
                <w:b/>
                <w:lang w:eastAsia="en-US"/>
              </w:rPr>
              <w:t>Lp.</w:t>
            </w:r>
          </w:p>
        </w:tc>
        <w:tc>
          <w:tcPr>
            <w:tcW w:w="3692" w:type="dxa"/>
            <w:shd w:val="clear" w:color="auto" w:fill="auto"/>
          </w:tcPr>
          <w:p w14:paraId="413145EF" w14:textId="521D3412" w:rsidR="00F17E73" w:rsidRPr="002C21F2" w:rsidRDefault="00F17E73" w:rsidP="00EE2E37">
            <w:pPr>
              <w:suppressAutoHyphens w:val="0"/>
              <w:rPr>
                <w:rFonts w:asciiTheme="minorHAnsi" w:hAnsiTheme="minorHAnsi" w:cstheme="minorHAnsi"/>
                <w:b/>
                <w:lang w:eastAsia="en-US"/>
              </w:rPr>
            </w:pPr>
            <w:r w:rsidRPr="002C21F2">
              <w:rPr>
                <w:rFonts w:asciiTheme="minorHAnsi" w:hAnsiTheme="minorHAnsi" w:cstheme="minorHAnsi"/>
                <w:b/>
                <w:lang w:eastAsia="en-US"/>
              </w:rPr>
              <w:t xml:space="preserve">Rodzaj naruszenia postanowień umowy o dofinansowanie w zakresie zarządzania projektem </w:t>
            </w:r>
            <w:r w:rsidR="009F7608">
              <w:rPr>
                <w:rFonts w:asciiTheme="minorHAnsi" w:hAnsiTheme="minorHAnsi" w:cstheme="minorHAnsi"/>
                <w:b/>
                <w:lang w:eastAsia="en-US"/>
              </w:rPr>
              <w:t>FERS</w:t>
            </w:r>
            <w:r w:rsidRPr="002C21F2">
              <w:rPr>
                <w:rFonts w:asciiTheme="minorHAnsi" w:hAnsiTheme="minorHAnsi" w:cstheme="minorHAnsi"/>
                <w:b/>
                <w:lang w:eastAsia="en-US"/>
              </w:rPr>
              <w:t>:</w:t>
            </w:r>
          </w:p>
        </w:tc>
        <w:tc>
          <w:tcPr>
            <w:tcW w:w="4098" w:type="dxa"/>
            <w:shd w:val="clear" w:color="auto" w:fill="auto"/>
          </w:tcPr>
          <w:p w14:paraId="1A54B9CB" w14:textId="6AEE1E21" w:rsidR="00F17E73" w:rsidRPr="002C21F2" w:rsidRDefault="00F17E73" w:rsidP="00EE2E37">
            <w:pPr>
              <w:suppressAutoHyphens w:val="0"/>
              <w:rPr>
                <w:rFonts w:asciiTheme="minorHAnsi" w:hAnsiTheme="minorHAnsi" w:cstheme="minorHAnsi"/>
                <w:b/>
                <w:lang w:eastAsia="en-US"/>
              </w:rPr>
            </w:pPr>
            <w:r w:rsidRPr="002C21F2">
              <w:rPr>
                <w:rFonts w:asciiTheme="minorHAnsi" w:hAnsiTheme="minorHAnsi" w:cstheme="minorHAnsi"/>
                <w:b/>
                <w:lang w:eastAsia="en-US"/>
              </w:rPr>
              <w:t>Korekta kosztów pośrednich:</w:t>
            </w:r>
          </w:p>
        </w:tc>
      </w:tr>
      <w:tr w:rsidR="000443E7" w:rsidRPr="002C21F2" w14:paraId="04E3817A" w14:textId="77777777" w:rsidTr="00796445">
        <w:tc>
          <w:tcPr>
            <w:tcW w:w="1270" w:type="dxa"/>
            <w:shd w:val="clear" w:color="auto" w:fill="auto"/>
          </w:tcPr>
          <w:p w14:paraId="1D8CF99C" w14:textId="38831CD9" w:rsidR="000443E7" w:rsidRPr="002C21F2" w:rsidRDefault="007014D6" w:rsidP="000443E7">
            <w:pPr>
              <w:suppressAutoHyphens w:val="0"/>
              <w:rPr>
                <w:rFonts w:asciiTheme="minorHAnsi" w:hAnsiTheme="minorHAnsi" w:cstheme="minorHAnsi"/>
                <w:lang w:eastAsia="en-US"/>
              </w:rPr>
            </w:pPr>
            <w:r w:rsidRPr="002C21F2">
              <w:rPr>
                <w:rFonts w:asciiTheme="minorHAnsi" w:hAnsiTheme="minorHAnsi" w:cstheme="minorHAnsi"/>
              </w:rPr>
              <w:t>1</w:t>
            </w:r>
            <w:r w:rsidR="002B66DD" w:rsidRPr="002C21F2">
              <w:rPr>
                <w:rFonts w:asciiTheme="minorHAnsi" w:hAnsiTheme="minorHAnsi" w:cstheme="minorHAnsi"/>
              </w:rPr>
              <w:t>.</w:t>
            </w:r>
          </w:p>
        </w:tc>
        <w:tc>
          <w:tcPr>
            <w:tcW w:w="3692" w:type="dxa"/>
            <w:shd w:val="clear" w:color="auto" w:fill="auto"/>
          </w:tcPr>
          <w:p w14:paraId="4450A4B9" w14:textId="537E14E4" w:rsidR="000443E7" w:rsidRPr="002C21F2" w:rsidRDefault="000443E7" w:rsidP="000443E7">
            <w:pPr>
              <w:suppressAutoHyphens w:val="0"/>
              <w:rPr>
                <w:rFonts w:asciiTheme="minorHAnsi" w:hAnsiTheme="minorHAnsi" w:cstheme="minorHAnsi"/>
                <w:lang w:eastAsia="en-US"/>
              </w:rPr>
            </w:pPr>
            <w:r w:rsidRPr="002C21F2">
              <w:rPr>
                <w:rFonts w:asciiTheme="minorHAnsi" w:hAnsiTheme="minorHAnsi" w:cstheme="minorHAnsi"/>
              </w:rPr>
              <w:t>Projekt jest zarządzany w sposób nieprawidłowy - stwierdzono rażące naruszenia przez Beneficjenta postanowień umowy w zakresie zarządzania projektem, skutkujące licznymi uchybieniami o kluczowym charakterze</w:t>
            </w:r>
          </w:p>
        </w:tc>
        <w:tc>
          <w:tcPr>
            <w:tcW w:w="4098" w:type="dxa"/>
            <w:shd w:val="clear" w:color="auto" w:fill="auto"/>
          </w:tcPr>
          <w:p w14:paraId="64CC18E2" w14:textId="40602213" w:rsidR="000443E7" w:rsidRPr="002C21F2" w:rsidRDefault="000443E7" w:rsidP="00F9015A">
            <w:pPr>
              <w:pStyle w:val="xmsonormal"/>
              <w:rPr>
                <w:rFonts w:asciiTheme="minorHAnsi" w:hAnsiTheme="minorHAnsi" w:cstheme="minorHAnsi"/>
              </w:rPr>
            </w:pPr>
            <w:r w:rsidRPr="002C21F2">
              <w:rPr>
                <w:rFonts w:asciiTheme="minorHAnsi" w:hAnsiTheme="minorHAnsi" w:cstheme="minorHAnsi"/>
              </w:rPr>
              <w:t>5% wartości kosztów pośrednich wykazanych w aktualnym wniosku o dofinansowanie</w:t>
            </w:r>
          </w:p>
        </w:tc>
      </w:tr>
      <w:tr w:rsidR="00EB04EC" w:rsidRPr="002C21F2" w14:paraId="1BA9B5AA" w14:textId="77777777" w:rsidTr="00796445">
        <w:tc>
          <w:tcPr>
            <w:tcW w:w="1270" w:type="dxa"/>
            <w:shd w:val="clear" w:color="auto" w:fill="auto"/>
          </w:tcPr>
          <w:p w14:paraId="2C0E4095" w14:textId="26F4521C" w:rsidR="00EB04EC" w:rsidRPr="002C21F2" w:rsidRDefault="007014D6" w:rsidP="00EB04EC">
            <w:pPr>
              <w:suppressAutoHyphens w:val="0"/>
              <w:rPr>
                <w:rFonts w:asciiTheme="minorHAnsi" w:hAnsiTheme="minorHAnsi" w:cstheme="minorHAnsi"/>
              </w:rPr>
            </w:pPr>
            <w:r w:rsidRPr="002C21F2">
              <w:rPr>
                <w:rFonts w:asciiTheme="minorHAnsi" w:hAnsiTheme="minorHAnsi" w:cstheme="minorHAnsi"/>
                <w:lang w:eastAsia="en-US"/>
              </w:rPr>
              <w:t>2</w:t>
            </w:r>
            <w:r w:rsidR="00EB04EC" w:rsidRPr="002C21F2">
              <w:rPr>
                <w:rFonts w:asciiTheme="minorHAnsi" w:hAnsiTheme="minorHAnsi" w:cstheme="minorHAnsi"/>
                <w:lang w:eastAsia="en-US"/>
              </w:rPr>
              <w:t>.</w:t>
            </w:r>
          </w:p>
        </w:tc>
        <w:tc>
          <w:tcPr>
            <w:tcW w:w="3692" w:type="dxa"/>
            <w:shd w:val="clear" w:color="auto" w:fill="auto"/>
          </w:tcPr>
          <w:p w14:paraId="39D05E29" w14:textId="2C91AC31" w:rsidR="00EB04EC" w:rsidRPr="002C21F2" w:rsidRDefault="00EB04EC" w:rsidP="00EB04EC">
            <w:pPr>
              <w:suppressAutoHyphens w:val="0"/>
              <w:rPr>
                <w:rFonts w:asciiTheme="minorHAnsi" w:hAnsiTheme="minorHAnsi" w:cstheme="minorHAnsi"/>
              </w:rPr>
            </w:pPr>
            <w:r w:rsidRPr="002C21F2">
              <w:rPr>
                <w:rFonts w:asciiTheme="minorHAnsi" w:hAnsiTheme="minorHAnsi" w:cstheme="minorHAnsi"/>
                <w:lang w:eastAsia="en-US"/>
              </w:rPr>
              <w:t>Beneficjent nie wdrożył w wyznaczonym terminie zaleceń z kontroli o kluczowym i istotnym znaczeniu, które nie dotyczą zwrotu wydatków niekwalifikowalnych.</w:t>
            </w:r>
          </w:p>
        </w:tc>
        <w:tc>
          <w:tcPr>
            <w:tcW w:w="4098" w:type="dxa"/>
            <w:shd w:val="clear" w:color="auto" w:fill="auto"/>
          </w:tcPr>
          <w:p w14:paraId="09B9100F" w14:textId="05FEC980" w:rsidR="00EB04EC" w:rsidRPr="002C21F2" w:rsidRDefault="00EB04EC" w:rsidP="00EB04EC">
            <w:pPr>
              <w:pStyle w:val="xmsonormal"/>
              <w:rPr>
                <w:rFonts w:asciiTheme="minorHAnsi" w:hAnsiTheme="minorHAnsi" w:cstheme="minorHAnsi"/>
              </w:rPr>
            </w:pPr>
            <w:r w:rsidRPr="002C21F2">
              <w:rPr>
                <w:rFonts w:asciiTheme="minorHAnsi" w:hAnsiTheme="minorHAnsi" w:cstheme="minorHAnsi"/>
                <w:lang w:eastAsia="en-US"/>
              </w:rPr>
              <w:t>5% wartości kosztów pośrednich wykazanych w aktualnym wniosku o dofinansowanie</w:t>
            </w:r>
          </w:p>
        </w:tc>
      </w:tr>
      <w:tr w:rsidR="00EB04EC" w:rsidRPr="002C21F2" w14:paraId="643D721C" w14:textId="77777777" w:rsidTr="00796445">
        <w:tc>
          <w:tcPr>
            <w:tcW w:w="1270" w:type="dxa"/>
            <w:shd w:val="clear" w:color="auto" w:fill="auto"/>
          </w:tcPr>
          <w:p w14:paraId="7A44E4DF" w14:textId="5867E688" w:rsidR="00EB04EC" w:rsidRPr="002C21F2" w:rsidRDefault="007014D6" w:rsidP="00EB04EC">
            <w:pPr>
              <w:suppressAutoHyphens w:val="0"/>
              <w:rPr>
                <w:rFonts w:asciiTheme="minorHAnsi" w:hAnsiTheme="minorHAnsi" w:cstheme="minorHAnsi"/>
              </w:rPr>
            </w:pPr>
            <w:r w:rsidRPr="002C21F2">
              <w:rPr>
                <w:rFonts w:asciiTheme="minorHAnsi" w:hAnsiTheme="minorHAnsi" w:cstheme="minorHAnsi"/>
                <w:lang w:eastAsia="en-US"/>
              </w:rPr>
              <w:t>3</w:t>
            </w:r>
            <w:r w:rsidR="00EB04EC" w:rsidRPr="002C21F2">
              <w:rPr>
                <w:rFonts w:asciiTheme="minorHAnsi" w:hAnsiTheme="minorHAnsi" w:cstheme="minorHAnsi"/>
                <w:lang w:eastAsia="en-US"/>
              </w:rPr>
              <w:t>.</w:t>
            </w:r>
          </w:p>
        </w:tc>
        <w:tc>
          <w:tcPr>
            <w:tcW w:w="3692" w:type="dxa"/>
            <w:shd w:val="clear" w:color="auto" w:fill="auto"/>
          </w:tcPr>
          <w:p w14:paraId="63B6F883" w14:textId="10854429" w:rsidR="00EB04EC" w:rsidRPr="002C21F2" w:rsidRDefault="00EB04EC" w:rsidP="00EB04EC">
            <w:pPr>
              <w:suppressAutoHyphens w:val="0"/>
              <w:spacing w:after="120"/>
              <w:rPr>
                <w:rFonts w:asciiTheme="minorHAnsi" w:hAnsiTheme="minorHAnsi" w:cstheme="minorHAnsi"/>
                <w:lang w:eastAsia="en-US"/>
              </w:rPr>
            </w:pPr>
            <w:r w:rsidRPr="002C21F2">
              <w:rPr>
                <w:rFonts w:asciiTheme="minorHAnsi" w:hAnsiTheme="minorHAnsi" w:cstheme="minorHAnsi"/>
                <w:lang w:eastAsia="en-US"/>
              </w:rPr>
              <w:t>Beneficjent projektu grantowego rażąco narusza procedury realizacji projektu grantowego lub umowy o powierzenie grantów, w szczególności w obszarze:</w:t>
            </w:r>
          </w:p>
          <w:p w14:paraId="7D68B7B1" w14:textId="77777777" w:rsidR="00EB04EC" w:rsidRPr="002C21F2" w:rsidRDefault="00EB04EC" w:rsidP="0006617F">
            <w:pPr>
              <w:pStyle w:val="Akapitzlist"/>
              <w:numPr>
                <w:ilvl w:val="0"/>
                <w:numId w:val="54"/>
              </w:numPr>
              <w:suppressAutoHyphens w:val="0"/>
              <w:spacing w:after="120"/>
              <w:ind w:left="357" w:hanging="357"/>
              <w:rPr>
                <w:rFonts w:asciiTheme="minorHAnsi" w:hAnsiTheme="minorHAnsi" w:cstheme="minorHAnsi"/>
                <w:sz w:val="22"/>
                <w:szCs w:val="22"/>
                <w:lang w:eastAsia="en-US"/>
              </w:rPr>
            </w:pPr>
            <w:r w:rsidRPr="002C21F2">
              <w:rPr>
                <w:rFonts w:asciiTheme="minorHAnsi" w:hAnsiTheme="minorHAnsi" w:cstheme="minorHAnsi"/>
                <w:sz w:val="22"/>
                <w:szCs w:val="22"/>
                <w:lang w:eastAsia="en-US"/>
              </w:rPr>
              <w:t xml:space="preserve">wyboru </w:t>
            </w:r>
            <w:proofErr w:type="spellStart"/>
            <w:r w:rsidRPr="002C21F2">
              <w:rPr>
                <w:rFonts w:asciiTheme="minorHAnsi" w:hAnsiTheme="minorHAnsi" w:cstheme="minorHAnsi"/>
                <w:sz w:val="22"/>
                <w:szCs w:val="22"/>
                <w:lang w:eastAsia="en-US"/>
              </w:rPr>
              <w:t>grantobiorców</w:t>
            </w:r>
            <w:proofErr w:type="spellEnd"/>
            <w:r w:rsidRPr="002C21F2">
              <w:rPr>
                <w:rFonts w:asciiTheme="minorHAnsi" w:hAnsiTheme="minorHAnsi" w:cstheme="minorHAnsi"/>
                <w:sz w:val="22"/>
                <w:szCs w:val="22"/>
                <w:lang w:eastAsia="en-US"/>
              </w:rPr>
              <w:t xml:space="preserve"> i podpisywania umów o powierzenie grantów,</w:t>
            </w:r>
          </w:p>
          <w:p w14:paraId="355BF60A" w14:textId="77777777" w:rsidR="00EB04EC" w:rsidRPr="002C21F2" w:rsidRDefault="00EB04EC" w:rsidP="0006617F">
            <w:pPr>
              <w:pStyle w:val="Akapitzlist"/>
              <w:numPr>
                <w:ilvl w:val="0"/>
                <w:numId w:val="54"/>
              </w:numPr>
              <w:suppressAutoHyphens w:val="0"/>
              <w:spacing w:after="120"/>
              <w:ind w:left="357" w:hanging="357"/>
              <w:rPr>
                <w:rFonts w:asciiTheme="minorHAnsi" w:hAnsiTheme="minorHAnsi" w:cstheme="minorHAnsi"/>
                <w:sz w:val="22"/>
                <w:szCs w:val="22"/>
                <w:lang w:eastAsia="en-US"/>
              </w:rPr>
            </w:pPr>
            <w:r w:rsidRPr="002C21F2">
              <w:rPr>
                <w:rFonts w:asciiTheme="minorHAnsi" w:hAnsiTheme="minorHAnsi" w:cstheme="minorHAnsi"/>
                <w:sz w:val="22"/>
                <w:szCs w:val="22"/>
                <w:lang w:eastAsia="en-US"/>
              </w:rPr>
              <w:t xml:space="preserve">rozliczania obowiązków </w:t>
            </w:r>
            <w:proofErr w:type="spellStart"/>
            <w:r w:rsidRPr="002C21F2">
              <w:rPr>
                <w:rFonts w:asciiTheme="minorHAnsi" w:hAnsiTheme="minorHAnsi" w:cstheme="minorHAnsi"/>
                <w:sz w:val="22"/>
                <w:szCs w:val="22"/>
                <w:lang w:eastAsia="en-US"/>
              </w:rPr>
              <w:t>grantobiorców</w:t>
            </w:r>
            <w:proofErr w:type="spellEnd"/>
            <w:r w:rsidRPr="002C21F2">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2C21F2">
              <w:rPr>
                <w:rFonts w:asciiTheme="minorHAnsi" w:hAnsiTheme="minorHAnsi" w:cstheme="minorHAnsi"/>
                <w:sz w:val="22"/>
                <w:szCs w:val="22"/>
                <w:lang w:eastAsia="en-US"/>
              </w:rPr>
              <w:t>grantobiorców</w:t>
            </w:r>
            <w:proofErr w:type="spellEnd"/>
            <w:r w:rsidRPr="002C21F2">
              <w:rPr>
                <w:rFonts w:asciiTheme="minorHAnsi" w:hAnsiTheme="minorHAnsi" w:cstheme="minorHAnsi"/>
                <w:sz w:val="22"/>
                <w:szCs w:val="22"/>
                <w:lang w:eastAsia="en-US"/>
              </w:rPr>
              <w:t xml:space="preserve">, </w:t>
            </w:r>
          </w:p>
          <w:p w14:paraId="400D3420" w14:textId="23FAB779" w:rsidR="00EB04EC" w:rsidRPr="002C21F2" w:rsidRDefault="00EB04EC" w:rsidP="00EB04EC">
            <w:pPr>
              <w:suppressAutoHyphens w:val="0"/>
              <w:rPr>
                <w:rFonts w:asciiTheme="minorHAnsi" w:hAnsiTheme="minorHAnsi" w:cstheme="minorHAnsi"/>
              </w:rPr>
            </w:pPr>
            <w:r w:rsidRPr="002C21F2">
              <w:rPr>
                <w:rFonts w:asciiTheme="minorHAnsi" w:hAnsiTheme="minorHAnsi" w:cstheme="minorHAnsi"/>
                <w:lang w:eastAsia="en-US"/>
              </w:rPr>
              <w:t>prowadzenia monitoringu i kontroli grantów.</w:t>
            </w:r>
          </w:p>
        </w:tc>
        <w:tc>
          <w:tcPr>
            <w:tcW w:w="4098" w:type="dxa"/>
            <w:shd w:val="clear" w:color="auto" w:fill="auto"/>
          </w:tcPr>
          <w:p w14:paraId="559585DE" w14:textId="4E2458F6" w:rsidR="00EB04EC" w:rsidRPr="002C21F2" w:rsidRDefault="00EB04EC" w:rsidP="00EB04EC">
            <w:pPr>
              <w:pStyle w:val="xmsonormal"/>
              <w:rPr>
                <w:rFonts w:asciiTheme="minorHAnsi" w:hAnsiTheme="minorHAnsi" w:cstheme="minorHAnsi"/>
              </w:rPr>
            </w:pPr>
            <w:r w:rsidRPr="002C21F2">
              <w:rPr>
                <w:rFonts w:asciiTheme="minorHAnsi" w:hAnsiTheme="minorHAnsi" w:cstheme="minorHAnsi"/>
                <w:lang w:eastAsia="en-US"/>
              </w:rPr>
              <w:t>5% wartości kosztów pośrednich wykazanych w aktualnym wniosku o dofinansowanie</w:t>
            </w:r>
          </w:p>
        </w:tc>
      </w:tr>
      <w:tr w:rsidR="00EB04EC" w:rsidRPr="002C21F2" w14:paraId="3C7C8640" w14:textId="77777777" w:rsidTr="00796445">
        <w:tc>
          <w:tcPr>
            <w:tcW w:w="1270" w:type="dxa"/>
            <w:shd w:val="clear" w:color="auto" w:fill="auto"/>
          </w:tcPr>
          <w:p w14:paraId="11417CD9" w14:textId="1A84F85D" w:rsidR="00EB04EC" w:rsidRPr="002C21F2" w:rsidRDefault="00F91AC8" w:rsidP="00EB04EC">
            <w:pPr>
              <w:suppressAutoHyphens w:val="0"/>
              <w:rPr>
                <w:rFonts w:asciiTheme="minorHAnsi" w:hAnsiTheme="minorHAnsi" w:cstheme="minorHAnsi"/>
                <w:lang w:eastAsia="en-US"/>
              </w:rPr>
            </w:pPr>
            <w:r w:rsidRPr="002C21F2">
              <w:rPr>
                <w:rFonts w:asciiTheme="minorHAnsi" w:hAnsiTheme="minorHAnsi" w:cstheme="minorHAnsi"/>
                <w:lang w:eastAsia="en-US"/>
              </w:rPr>
              <w:t>4</w:t>
            </w:r>
            <w:r w:rsidR="00EB04EC" w:rsidRPr="002C21F2">
              <w:rPr>
                <w:rFonts w:asciiTheme="minorHAnsi" w:hAnsiTheme="minorHAnsi" w:cstheme="minorHAnsi"/>
                <w:lang w:eastAsia="en-US"/>
              </w:rPr>
              <w:t>.</w:t>
            </w:r>
          </w:p>
        </w:tc>
        <w:tc>
          <w:tcPr>
            <w:tcW w:w="3692" w:type="dxa"/>
            <w:shd w:val="clear" w:color="auto" w:fill="auto"/>
          </w:tcPr>
          <w:p w14:paraId="185F4CDA"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Beneficjent:</w:t>
            </w:r>
          </w:p>
          <w:p w14:paraId="1B140DA1" w14:textId="446FBD9A" w:rsidR="00EB04EC" w:rsidRPr="002C21F2" w:rsidRDefault="00EB04EC" w:rsidP="0006617F">
            <w:pPr>
              <w:numPr>
                <w:ilvl w:val="0"/>
                <w:numId w:val="31"/>
              </w:numPr>
              <w:suppressAutoHyphens w:val="0"/>
              <w:rPr>
                <w:rFonts w:asciiTheme="minorHAnsi" w:hAnsiTheme="minorHAnsi" w:cstheme="minorHAnsi"/>
                <w:lang w:eastAsia="en-US"/>
              </w:rPr>
            </w:pPr>
            <w:r w:rsidRPr="002C21F2">
              <w:rPr>
                <w:rFonts w:asciiTheme="minorHAnsi" w:hAnsiTheme="minorHAnsi" w:cstheme="minorHAnsi"/>
                <w:lang w:eastAsia="en-US"/>
              </w:rPr>
              <w:t xml:space="preserve">przedkłada wielokrotnie wniosek o płatność niskiej jakości (np. niekompletny, z tymi samymi błędami) lub niekompletne dokumenty źródłowe  lub </w:t>
            </w:r>
            <w:r w:rsidRPr="002C21F2">
              <w:rPr>
                <w:rFonts w:asciiTheme="minorHAnsi" w:hAnsiTheme="minorHAnsi" w:cstheme="minorHAnsi"/>
                <w:lang w:eastAsia="en-US"/>
              </w:rPr>
              <w:lastRenderedPageBreak/>
              <w:t>dokumenty w terminie niezgodnym z umową</w:t>
            </w:r>
          </w:p>
          <w:p w14:paraId="581F0FA5" w14:textId="6353F407" w:rsidR="00EB04EC" w:rsidRPr="002C21F2" w:rsidRDefault="00EB04EC" w:rsidP="00EB04EC">
            <w:pPr>
              <w:suppressAutoHyphens w:val="0"/>
              <w:ind w:left="360"/>
              <w:rPr>
                <w:rFonts w:asciiTheme="minorHAnsi" w:hAnsiTheme="minorHAnsi" w:cstheme="minorHAnsi"/>
                <w:lang w:eastAsia="en-US"/>
              </w:rPr>
            </w:pPr>
            <w:r w:rsidRPr="002C21F2">
              <w:rPr>
                <w:rFonts w:asciiTheme="minorHAnsi" w:hAnsiTheme="minorHAnsi" w:cstheme="minorHAnsi"/>
                <w:lang w:eastAsia="en-US"/>
              </w:rPr>
              <w:t>lub</w:t>
            </w:r>
          </w:p>
          <w:p w14:paraId="05DE864F" w14:textId="77777777" w:rsidR="00EB04EC" w:rsidRPr="002C21F2" w:rsidRDefault="00EB04EC" w:rsidP="0006617F">
            <w:pPr>
              <w:numPr>
                <w:ilvl w:val="0"/>
                <w:numId w:val="31"/>
              </w:numPr>
              <w:suppressAutoHyphens w:val="0"/>
              <w:rPr>
                <w:rFonts w:asciiTheme="minorHAnsi" w:hAnsiTheme="minorHAnsi" w:cstheme="minorHAnsi"/>
                <w:lang w:eastAsia="en-US"/>
              </w:rPr>
            </w:pPr>
            <w:r w:rsidRPr="002C21F2">
              <w:rPr>
                <w:rFonts w:asciiTheme="minorHAnsi" w:hAnsiTheme="minorHAnsi" w:cstheme="minorHAnsi"/>
                <w:lang w:eastAsia="en-US"/>
              </w:rPr>
              <w:t xml:space="preserve">nie wprowadza danych do systemu teleinformatycznego CST2021 lub wprowadza dane niekompletne </w:t>
            </w:r>
          </w:p>
          <w:p w14:paraId="6B5BA96F" w14:textId="26C59B2B" w:rsidR="00EB04EC" w:rsidRPr="002C21F2" w:rsidRDefault="00EB04EC" w:rsidP="00EB04EC">
            <w:pPr>
              <w:suppressAutoHyphens w:val="0"/>
              <w:ind w:left="360"/>
              <w:rPr>
                <w:rFonts w:asciiTheme="minorHAnsi" w:hAnsiTheme="minorHAnsi" w:cstheme="minorHAnsi"/>
                <w:lang w:eastAsia="en-US"/>
              </w:rPr>
            </w:pPr>
            <w:r w:rsidRPr="002C21F2">
              <w:rPr>
                <w:rFonts w:asciiTheme="minorHAnsi" w:hAnsiTheme="minorHAnsi" w:cstheme="minorHAnsi"/>
                <w:lang w:eastAsia="en-US"/>
              </w:rPr>
              <w:t>lub</w:t>
            </w:r>
          </w:p>
          <w:p w14:paraId="36800042" w14:textId="77777777" w:rsidR="00EB04EC" w:rsidRPr="002C21F2" w:rsidRDefault="00EB04EC" w:rsidP="0006617F">
            <w:pPr>
              <w:numPr>
                <w:ilvl w:val="0"/>
                <w:numId w:val="31"/>
              </w:numPr>
              <w:suppressAutoHyphens w:val="0"/>
              <w:rPr>
                <w:rFonts w:asciiTheme="minorHAnsi" w:hAnsiTheme="minorHAnsi" w:cstheme="minorHAnsi"/>
                <w:lang w:eastAsia="en-US"/>
              </w:rPr>
            </w:pPr>
            <w:r w:rsidRPr="002C21F2">
              <w:rPr>
                <w:rFonts w:asciiTheme="minorHAnsi" w:hAnsiTheme="minorHAnsi" w:cstheme="minorHAnsi"/>
                <w:lang w:eastAsia="en-US"/>
              </w:rPr>
              <w:t xml:space="preserve">wprowadza dane do CST2021 z błędami </w:t>
            </w:r>
          </w:p>
        </w:tc>
        <w:tc>
          <w:tcPr>
            <w:tcW w:w="4098"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EB04EC" w:rsidRPr="002C21F2" w14:paraId="1DF9C138" w14:textId="77777777" w:rsidTr="00EE2E37">
              <w:trPr>
                <w:tblCellSpacing w:w="15" w:type="dxa"/>
              </w:trPr>
              <w:tc>
                <w:tcPr>
                  <w:tcW w:w="0" w:type="auto"/>
                  <w:hideMark/>
                </w:tcPr>
                <w:p w14:paraId="6796C468"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 xml:space="preserve">W przypadku wystąpienia naruszenia po raz pierwszy: </w:t>
                  </w:r>
                </w:p>
              </w:tc>
            </w:tr>
          </w:tbl>
          <w:p w14:paraId="1176495A" w14:textId="0DC9845B"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- 2 % wartości kosztów pośrednich wykazanych w aktualnym wniosku o dofinansowanie.</w:t>
            </w:r>
          </w:p>
          <w:p w14:paraId="01E8CA88"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 xml:space="preserve">W przypadku ponownego wystąpienia naruszenia dla wniosku o płatność za kolejny okres rozliczeniowy: </w:t>
            </w:r>
          </w:p>
          <w:p w14:paraId="5AAE65CC" w14:textId="72BB9496"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- 4% wartości kosztów pośrednich wykazanych w aktualnym wniosku o dofinansowanie.</w:t>
            </w:r>
          </w:p>
          <w:p w14:paraId="6F842B42"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2C21F2" w14:paraId="43C9FE25" w14:textId="77777777" w:rsidTr="00796445">
        <w:tc>
          <w:tcPr>
            <w:tcW w:w="1270" w:type="dxa"/>
            <w:shd w:val="clear" w:color="auto" w:fill="auto"/>
          </w:tcPr>
          <w:p w14:paraId="10372815" w14:textId="5B29728B" w:rsidR="00A540C8" w:rsidRPr="002C21F2" w:rsidRDefault="00A540C8" w:rsidP="00A540C8">
            <w:pPr>
              <w:suppressAutoHyphens w:val="0"/>
              <w:rPr>
                <w:rFonts w:asciiTheme="minorHAnsi" w:hAnsiTheme="minorHAnsi" w:cstheme="minorHAnsi"/>
                <w:lang w:eastAsia="en-US"/>
              </w:rPr>
            </w:pPr>
            <w:r w:rsidRPr="001F5698">
              <w:rPr>
                <w:rFonts w:asciiTheme="minorHAnsi" w:hAnsiTheme="minorHAnsi" w:cstheme="minorHAnsi"/>
              </w:rPr>
              <w:lastRenderedPageBreak/>
              <w:t>5.</w:t>
            </w:r>
          </w:p>
        </w:tc>
        <w:tc>
          <w:tcPr>
            <w:tcW w:w="3692" w:type="dxa"/>
            <w:shd w:val="clear" w:color="auto" w:fill="auto"/>
          </w:tcPr>
          <w:p w14:paraId="2F097782" w14:textId="3EB8ACC6" w:rsidR="00A540C8" w:rsidRPr="002C21F2" w:rsidRDefault="00A540C8" w:rsidP="00A540C8">
            <w:pPr>
              <w:suppressAutoHyphens w:val="0"/>
              <w:rPr>
                <w:rFonts w:asciiTheme="minorHAnsi" w:hAnsiTheme="minorHAnsi" w:cstheme="minorHAnsi"/>
                <w:lang w:eastAsia="en-US"/>
              </w:rPr>
            </w:pPr>
            <w:r w:rsidRPr="002C21F2">
              <w:rPr>
                <w:rFonts w:asciiTheme="minorHAnsi" w:hAnsiTheme="minorHAnsi" w:cstheme="minorHAnsi"/>
              </w:rPr>
              <w:t xml:space="preserve">Beneficjent zaangażował do projektu </w:t>
            </w:r>
            <w:r w:rsidR="000A089A" w:rsidRPr="002C21F2">
              <w:rPr>
                <w:rFonts w:asciiTheme="minorHAnsi" w:hAnsiTheme="minorHAnsi" w:cstheme="minorHAnsi"/>
              </w:rPr>
              <w:t>koordynatora</w:t>
            </w:r>
            <w:r w:rsidRPr="002C21F2">
              <w:rPr>
                <w:rFonts w:asciiTheme="minorHAnsi" w:hAnsiTheme="minorHAnsi" w:cstheme="minorHAnsi"/>
              </w:rPr>
              <w:t xml:space="preserve"> niezgodnie za zapisami aktualnego wniosku o dofinansowanie projektu.</w:t>
            </w:r>
          </w:p>
        </w:tc>
        <w:tc>
          <w:tcPr>
            <w:tcW w:w="4098" w:type="dxa"/>
            <w:shd w:val="clear" w:color="auto" w:fill="auto"/>
          </w:tcPr>
          <w:p w14:paraId="67367CD1" w14:textId="77777777" w:rsidR="00A540C8" w:rsidRPr="002C21F2" w:rsidRDefault="00A540C8" w:rsidP="00044780">
            <w:pPr>
              <w:pStyle w:val="xmsonormal"/>
              <w:spacing w:after="120"/>
              <w:rPr>
                <w:rFonts w:asciiTheme="minorHAnsi" w:hAnsiTheme="minorHAnsi" w:cstheme="minorHAnsi"/>
              </w:rPr>
            </w:pPr>
            <w:r w:rsidRPr="002C21F2">
              <w:rPr>
                <w:rFonts w:asciiTheme="minorHAnsi" w:hAnsiTheme="minorHAnsi" w:cstheme="minorHAnsi"/>
              </w:rPr>
              <w:t>5% wartości kosztów pośrednich wykazanych w złożonych dotychczas wnioskach o płatność.</w:t>
            </w:r>
          </w:p>
          <w:p w14:paraId="3C9BE5C1" w14:textId="50CB4AE8" w:rsidR="00A540C8" w:rsidRPr="002C21F2" w:rsidRDefault="00A540C8" w:rsidP="00044780">
            <w:pPr>
              <w:pStyle w:val="xmsonormal"/>
              <w:rPr>
                <w:rFonts w:asciiTheme="minorHAnsi" w:hAnsiTheme="minorHAnsi" w:cstheme="minorHAnsi"/>
              </w:rPr>
            </w:pPr>
            <w:r w:rsidRPr="002C21F2">
              <w:rPr>
                <w:rFonts w:asciiTheme="minorHAnsi" w:hAnsiTheme="minorHAnsi" w:cstheme="minorHAnsi"/>
              </w:rPr>
              <w:t>W przypadku nieusunięcia nieprawidłowości – 5% kosztów pośrednich wykazanych w każdym kolejnym wniosku o płatność.</w:t>
            </w:r>
          </w:p>
        </w:tc>
      </w:tr>
      <w:tr w:rsidR="00EB04EC" w:rsidRPr="002C21F2" w14:paraId="6961CEC7" w14:textId="77777777" w:rsidTr="00796445">
        <w:tc>
          <w:tcPr>
            <w:tcW w:w="1270" w:type="dxa"/>
            <w:shd w:val="clear" w:color="auto" w:fill="auto"/>
          </w:tcPr>
          <w:p w14:paraId="64E1DBE9" w14:textId="01AE7325" w:rsidR="00EB04EC" w:rsidRPr="002C21F2" w:rsidRDefault="00DE5181" w:rsidP="00EB04EC">
            <w:pPr>
              <w:suppressAutoHyphens w:val="0"/>
              <w:rPr>
                <w:rFonts w:asciiTheme="minorHAnsi" w:hAnsiTheme="minorHAnsi" w:cstheme="minorHAnsi"/>
                <w:lang w:eastAsia="en-US"/>
              </w:rPr>
            </w:pPr>
            <w:r w:rsidRPr="002C21F2">
              <w:rPr>
                <w:rFonts w:asciiTheme="minorHAnsi" w:hAnsiTheme="minorHAnsi" w:cstheme="minorHAnsi"/>
                <w:lang w:eastAsia="en-US"/>
              </w:rPr>
              <w:t>6</w:t>
            </w:r>
            <w:r w:rsidR="00EB04EC" w:rsidRPr="002C21F2">
              <w:rPr>
                <w:rFonts w:asciiTheme="minorHAnsi" w:hAnsiTheme="minorHAnsi" w:cstheme="minorHAnsi"/>
                <w:lang w:eastAsia="en-US"/>
              </w:rPr>
              <w:t>.</w:t>
            </w:r>
          </w:p>
        </w:tc>
        <w:tc>
          <w:tcPr>
            <w:tcW w:w="3692" w:type="dxa"/>
            <w:shd w:val="clear" w:color="auto" w:fill="auto"/>
          </w:tcPr>
          <w:p w14:paraId="47BE750D"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W wyniku niedopełnienia przez Beneficjenta obowiązku dotyczącego szczegółowego harmonogramu udzielania wsparcia, o którym mowa w § 19 ust. 4 (zamieszczania na stronie internetowej projektu, przekazywania do Instytucji Pośredniczącej lub aktualizacji) wizyta monitoringowa nie doszła do skutku lub nie została przeprowadzona w zakresie zgodnym z harmonogramem.</w:t>
            </w:r>
          </w:p>
        </w:tc>
        <w:tc>
          <w:tcPr>
            <w:tcW w:w="4098" w:type="dxa"/>
            <w:shd w:val="clear" w:color="auto" w:fill="auto"/>
          </w:tcPr>
          <w:p w14:paraId="709D53C7"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W przypadku wystąpienia naruszenia po raz pierwszy:</w:t>
            </w:r>
          </w:p>
          <w:p w14:paraId="5EA3F440" w14:textId="737F0D93"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- 2% wartości kosztów pośrednich wykazanych w aktualnym wniosku o dofinansowanie, jednak nie więcej niż 10 000 PLN za niezrealizowaną wizytę monitoringową</w:t>
            </w:r>
          </w:p>
          <w:p w14:paraId="52DE17EF" w14:textId="77777777"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W przypadku wystąpienia naruszenia po raz kolejny:</w:t>
            </w:r>
          </w:p>
          <w:p w14:paraId="2D49201D" w14:textId="58198DDD" w:rsidR="00EB04EC" w:rsidRPr="002C21F2" w:rsidRDefault="00EB04EC" w:rsidP="00EB04EC">
            <w:pPr>
              <w:suppressAutoHyphens w:val="0"/>
              <w:rPr>
                <w:rFonts w:asciiTheme="minorHAnsi" w:hAnsiTheme="minorHAnsi" w:cstheme="minorHAnsi"/>
                <w:lang w:eastAsia="en-US"/>
              </w:rPr>
            </w:pPr>
            <w:r w:rsidRPr="002C21F2">
              <w:rPr>
                <w:rFonts w:asciiTheme="minorHAnsi" w:hAnsiTheme="minorHAnsi" w:cstheme="minorHAnsi"/>
                <w:lang w:eastAsia="en-US"/>
              </w:rPr>
              <w:t>- 4% wartości kosztów pośrednich wykazanych w aktualnym wniosku o dofinansowanie, jednak nie więcej niż 50 000 PLN za każdą kolejną niezrealizowaną wizytę monitoringową</w:t>
            </w:r>
          </w:p>
        </w:tc>
      </w:tr>
      <w:tr w:rsidR="007014D6" w:rsidRPr="002C21F2" w14:paraId="66662C44" w14:textId="77777777" w:rsidTr="00796445">
        <w:tc>
          <w:tcPr>
            <w:tcW w:w="1270" w:type="dxa"/>
            <w:shd w:val="clear" w:color="auto" w:fill="auto"/>
          </w:tcPr>
          <w:p w14:paraId="140F99AC" w14:textId="1C8404B9" w:rsidR="007014D6" w:rsidRPr="002C21F2" w:rsidRDefault="00DE5181" w:rsidP="007014D6">
            <w:pPr>
              <w:suppressAutoHyphens w:val="0"/>
              <w:rPr>
                <w:rFonts w:asciiTheme="minorHAnsi" w:hAnsiTheme="minorHAnsi" w:cstheme="minorHAnsi"/>
                <w:lang w:eastAsia="en-US"/>
              </w:rPr>
            </w:pPr>
            <w:r w:rsidRPr="002C21F2">
              <w:rPr>
                <w:rFonts w:asciiTheme="minorHAnsi" w:hAnsiTheme="minorHAnsi" w:cstheme="minorHAnsi"/>
                <w:lang w:eastAsia="en-US"/>
              </w:rPr>
              <w:t>7</w:t>
            </w:r>
            <w:r w:rsidR="007014D6" w:rsidRPr="002C21F2">
              <w:rPr>
                <w:rFonts w:asciiTheme="minorHAnsi" w:hAnsiTheme="minorHAnsi" w:cstheme="minorHAnsi"/>
                <w:lang w:eastAsia="en-US"/>
              </w:rPr>
              <w:t>.</w:t>
            </w:r>
          </w:p>
        </w:tc>
        <w:tc>
          <w:tcPr>
            <w:tcW w:w="3692" w:type="dxa"/>
            <w:shd w:val="clear" w:color="auto" w:fill="auto"/>
          </w:tcPr>
          <w:p w14:paraId="35872776" w14:textId="252F5111" w:rsidR="007014D6" w:rsidRPr="002C21F2" w:rsidRDefault="007014D6" w:rsidP="007014D6">
            <w:pPr>
              <w:suppressAutoHyphens w:val="0"/>
              <w:spacing w:after="120"/>
              <w:rPr>
                <w:rFonts w:asciiTheme="minorHAnsi" w:hAnsiTheme="minorHAnsi" w:cstheme="minorHAnsi"/>
                <w:lang w:eastAsia="en-US"/>
              </w:rPr>
            </w:pPr>
            <w:r w:rsidRPr="002C21F2">
              <w:rPr>
                <w:rFonts w:asciiTheme="minorHAnsi" w:hAnsiTheme="minorHAnsi" w:cstheme="minorHAnsi"/>
                <w:lang w:eastAsia="en-US"/>
              </w:rPr>
              <w:t xml:space="preserve">Beneficjent, bez racjonalnego uzasadnienia, nie przedstawia w terminie wyznaczonym przez Instytucję Pośredniczącą, jednak nie </w:t>
            </w:r>
            <w:r w:rsidRPr="002C21F2">
              <w:rPr>
                <w:rFonts w:asciiTheme="minorHAnsi" w:hAnsiTheme="minorHAnsi" w:cstheme="minorHAnsi"/>
                <w:lang w:eastAsia="en-US"/>
              </w:rPr>
              <w:lastRenderedPageBreak/>
              <w:t xml:space="preserve">krótszym niż 5 dni roboczych, informacji i wyjaśnień związanych z realizacją projektu </w:t>
            </w:r>
          </w:p>
        </w:tc>
        <w:tc>
          <w:tcPr>
            <w:tcW w:w="4098" w:type="dxa"/>
            <w:shd w:val="clear" w:color="auto" w:fill="auto"/>
          </w:tcPr>
          <w:p w14:paraId="4513FC49" w14:textId="4DCEDD2B" w:rsidR="007014D6" w:rsidRPr="002C21F2" w:rsidRDefault="007014D6" w:rsidP="007014D6">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 xml:space="preserve">1% wartości kosztów pośrednich wykazanych w aktualnym wniosku o dofinansowanie </w:t>
            </w:r>
          </w:p>
          <w:p w14:paraId="1D01BAC0" w14:textId="2AC256A9" w:rsidR="007014D6" w:rsidRPr="002C21F2" w:rsidRDefault="007014D6" w:rsidP="007014D6">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Korekty nie stosuje się, gdy IP w związku z naruszeniem za niekwalifikowalną uzna część wydatków bezpośrednich.</w:t>
            </w:r>
          </w:p>
        </w:tc>
      </w:tr>
      <w:tr w:rsidR="00796445" w:rsidRPr="002C21F2" w14:paraId="4C07253D" w14:textId="77777777" w:rsidTr="00796445">
        <w:tc>
          <w:tcPr>
            <w:tcW w:w="1270" w:type="dxa"/>
            <w:tcBorders>
              <w:top w:val="single" w:sz="4" w:space="0" w:color="auto"/>
              <w:left w:val="single" w:sz="4" w:space="0" w:color="auto"/>
              <w:bottom w:val="single" w:sz="4" w:space="0" w:color="auto"/>
              <w:right w:val="single" w:sz="4" w:space="0" w:color="auto"/>
            </w:tcBorders>
            <w:shd w:val="clear" w:color="auto" w:fill="auto"/>
          </w:tcPr>
          <w:p w14:paraId="65D7BF50" w14:textId="77777777" w:rsidR="00796445" w:rsidRPr="002C21F2" w:rsidRDefault="00796445" w:rsidP="00796445">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8.</w:t>
            </w: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20D33F39" w14:textId="77777777" w:rsidR="00796445" w:rsidRPr="002C21F2" w:rsidRDefault="00796445" w:rsidP="00796445">
            <w:pPr>
              <w:suppressAutoHyphens w:val="0"/>
              <w:spacing w:after="120"/>
              <w:rPr>
                <w:rFonts w:asciiTheme="minorHAnsi" w:hAnsiTheme="minorHAnsi" w:cstheme="minorHAnsi"/>
                <w:lang w:eastAsia="en-US"/>
              </w:rPr>
            </w:pPr>
            <w:r w:rsidRPr="002C21F2">
              <w:rPr>
                <w:rFonts w:asciiTheme="minorHAnsi" w:hAnsiTheme="minorHAnsi" w:cstheme="minorHAnsi"/>
                <w:lang w:eastAsia="en-US"/>
              </w:rPr>
              <w:t>Beneficjent nie dochował obowiązków w zakresie Standardu dostępności dla polityki spójności (Standard szkoleniowy)</w:t>
            </w:r>
            <w:r w:rsidRPr="002C21F2">
              <w:rPr>
                <w:rStyle w:val="Odwoanieprzypisudolnego"/>
                <w:rFonts w:asciiTheme="minorHAnsi" w:hAnsiTheme="minorHAnsi" w:cstheme="minorHAnsi"/>
                <w:vertAlign w:val="baseline"/>
                <w:lang w:eastAsia="en-US"/>
              </w:rPr>
              <w:footnoteReference w:id="114"/>
            </w:r>
            <w:r w:rsidRPr="002C21F2">
              <w:rPr>
                <w:rFonts w:asciiTheme="minorHAnsi" w:hAnsiTheme="minorHAnsi" w:cstheme="minorHAnsi"/>
                <w:lang w:eastAsia="en-US"/>
              </w:rPr>
              <w:t>, tj.:</w:t>
            </w:r>
          </w:p>
          <w:p w14:paraId="632D3B68"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formularze wykorzystywane w procesie rekrutacji nie zawierają, minimum jednego pytania o specjalne potrzeby uczestnika projektu;</w:t>
            </w:r>
          </w:p>
          <w:p w14:paraId="594CEC7B"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informacja o projekcie jest umieszczona na stronie www niespełniającej wymagań standardu cyfrowego;</w:t>
            </w:r>
          </w:p>
          <w:p w14:paraId="77191381"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komunikacja na linii beneficjent-uczestnik/czka projektu nie jest zapewniona, przez co najmniej dwa sposoby/kanały komunikacji;</w:t>
            </w:r>
          </w:p>
          <w:p w14:paraId="180E407D"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brak jest informacji o dostępności miejsca realizacji projektu na jego stronie internetowej;</w:t>
            </w:r>
          </w:p>
          <w:p w14:paraId="75CCC25D"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na kondygnacjach dostępnych dla osób z niepełnosprawnością nie ma przystosowanych toalet;</w:t>
            </w:r>
          </w:p>
          <w:p w14:paraId="4B496A83"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na korytarzach znajdują się wystające gabloty, reklamy, elementy dekoracji czy inne obiekty, które mogłyby być przeszkodą dla osób z niepełnosprawnościami;</w:t>
            </w:r>
          </w:p>
          <w:p w14:paraId="5A87FFD3"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materiały informacyjne w projekcie lub dokumenty dla uczestników projektu nie spełniają zasad dostępności wg standardu informacyjno-promocyjnego;</w:t>
            </w:r>
          </w:p>
          <w:p w14:paraId="2E6E327F" w14:textId="77777777" w:rsidR="00796445" w:rsidRPr="002C21F2" w:rsidRDefault="00796445" w:rsidP="0006617F">
            <w:pPr>
              <w:pStyle w:val="Akapitzlist"/>
              <w:numPr>
                <w:ilvl w:val="0"/>
                <w:numId w:val="31"/>
              </w:numPr>
              <w:suppressAutoHyphens w:val="0"/>
              <w:spacing w:before="60" w:line="276" w:lineRule="auto"/>
              <w:rPr>
                <w:rFonts w:asciiTheme="minorHAnsi" w:eastAsia="Calibri" w:hAnsiTheme="minorHAnsi" w:cstheme="minorHAnsi"/>
                <w:sz w:val="22"/>
                <w:szCs w:val="22"/>
                <w:lang w:eastAsia="en-US"/>
              </w:rPr>
            </w:pPr>
            <w:r w:rsidRPr="002C21F2">
              <w:rPr>
                <w:rFonts w:asciiTheme="minorHAnsi" w:eastAsia="Calibri" w:hAnsiTheme="minorHAnsi" w:cstheme="minorHAnsi"/>
                <w:sz w:val="22"/>
                <w:szCs w:val="22"/>
                <w:lang w:eastAsia="en-US"/>
              </w:rPr>
              <w:t xml:space="preserve">osoby ze szczególnymi potrzebami nie otrzymały informacji na temat </w:t>
            </w:r>
            <w:r w:rsidRPr="002C21F2">
              <w:rPr>
                <w:rFonts w:asciiTheme="minorHAnsi" w:eastAsia="Calibri" w:hAnsiTheme="minorHAnsi" w:cstheme="minorHAnsi"/>
                <w:sz w:val="22"/>
                <w:szCs w:val="22"/>
                <w:lang w:eastAsia="en-US"/>
              </w:rPr>
              <w:lastRenderedPageBreak/>
              <w:t>postępowania w sytuacji awaryjnej w formie dla nich dostępnej.</w:t>
            </w:r>
          </w:p>
        </w:tc>
        <w:tc>
          <w:tcPr>
            <w:tcW w:w="4098" w:type="dxa"/>
            <w:tcBorders>
              <w:top w:val="single" w:sz="4" w:space="0" w:color="auto"/>
              <w:left w:val="single" w:sz="4" w:space="0" w:color="auto"/>
              <w:bottom w:val="single" w:sz="4" w:space="0" w:color="auto"/>
              <w:right w:val="single" w:sz="4" w:space="0" w:color="auto"/>
            </w:tcBorders>
            <w:shd w:val="clear" w:color="auto" w:fill="auto"/>
          </w:tcPr>
          <w:p w14:paraId="5493FABE" w14:textId="77777777" w:rsidR="00796445" w:rsidRPr="002C21F2" w:rsidRDefault="00796445" w:rsidP="00796445">
            <w:pPr>
              <w:suppressAutoHyphens w:val="0"/>
              <w:rPr>
                <w:rFonts w:asciiTheme="minorHAnsi" w:hAnsiTheme="minorHAnsi" w:cstheme="minorHAnsi"/>
                <w:lang w:eastAsia="en-US"/>
              </w:rPr>
            </w:pPr>
            <w:r w:rsidRPr="002C21F2">
              <w:rPr>
                <w:rFonts w:asciiTheme="minorHAnsi" w:hAnsiTheme="minorHAnsi" w:cstheme="minorHAnsi"/>
                <w:lang w:eastAsia="en-US"/>
              </w:rPr>
              <w:lastRenderedPageBreak/>
              <w:t>Za każde naruszenie 1% wartości kosztów pośrednich wykazanych w aktualnym wniosku o dofinansowanie. Naruszenia sumują się, jednak nie więcej niż do 3% wartości kosztów pośrednich wykazanych w aktualnym wniosku o dofinansowanie. Warunkiem nałożenia korekty jest wezwanie Beneficjenta do podjęcia działań naprawczych w terminie i na warunkach określonych w wezwaniu. W przypadku braku wykonania przez Beneficjenta działań naprawczych, o których mowa w wezwaniu, Instytucja Pośrednicząca jest uprawniona do nałożenia korekty.</w:t>
            </w:r>
          </w:p>
        </w:tc>
      </w:tr>
    </w:tbl>
    <w:p w14:paraId="3BAB6DED" w14:textId="77777777" w:rsidR="00070B0E" w:rsidRPr="002C21F2" w:rsidRDefault="00070B0E" w:rsidP="006F00B9">
      <w:pPr>
        <w:pStyle w:val="Tekstpodstawowy"/>
        <w:jc w:val="left"/>
        <w:rPr>
          <w:rFonts w:asciiTheme="minorHAnsi" w:hAnsiTheme="minorHAnsi" w:cstheme="minorHAnsi"/>
          <w:spacing w:val="20"/>
          <w:sz w:val="22"/>
          <w:szCs w:val="22"/>
        </w:rPr>
      </w:pPr>
    </w:p>
    <w:p w14:paraId="00EE05B2" w14:textId="5C7ACB5E" w:rsidR="00CF1666" w:rsidRPr="001F5698" w:rsidRDefault="00CF1666" w:rsidP="001F5698">
      <w:pPr>
        <w:pStyle w:val="Nagwek3"/>
        <w:keepNext w:val="0"/>
        <w:tabs>
          <w:tab w:val="left" w:pos="3760"/>
        </w:tabs>
        <w:spacing w:before="360" w:after="120" w:line="276" w:lineRule="auto"/>
        <w:rPr>
          <w:rFonts w:ascii="Calibri" w:hAnsi="Calibri" w:cs="Calibri"/>
          <w:b w:val="0"/>
          <w:bCs w:val="0"/>
          <w:sz w:val="24"/>
          <w:szCs w:val="28"/>
        </w:rPr>
      </w:pPr>
      <w:r w:rsidRPr="001F5698">
        <w:rPr>
          <w:rFonts w:ascii="Calibri" w:hAnsi="Calibri" w:cs="Calibri"/>
          <w:b w:val="0"/>
          <w:bCs w:val="0"/>
          <w:sz w:val="24"/>
          <w:szCs w:val="28"/>
        </w:rPr>
        <w:t xml:space="preserve">Załącznik nr </w:t>
      </w:r>
      <w:r w:rsidR="00AD2018" w:rsidRPr="001F5698">
        <w:rPr>
          <w:rFonts w:ascii="Calibri" w:hAnsi="Calibri" w:cs="Calibri"/>
          <w:b w:val="0"/>
          <w:bCs w:val="0"/>
          <w:sz w:val="24"/>
          <w:szCs w:val="28"/>
        </w:rPr>
        <w:t>6</w:t>
      </w:r>
      <w:r w:rsidR="00A32F0B" w:rsidRPr="001F5698">
        <w:rPr>
          <w:rFonts w:ascii="Calibri" w:hAnsi="Calibri" w:cs="Calibri"/>
          <w:b w:val="0"/>
          <w:bCs w:val="0"/>
          <w:sz w:val="24"/>
          <w:szCs w:val="28"/>
        </w:rPr>
        <w:t xml:space="preserve"> do umowy</w:t>
      </w:r>
      <w:r w:rsidRPr="001F5698">
        <w:rPr>
          <w:rFonts w:ascii="Calibri" w:hAnsi="Calibri" w:cs="Calibri"/>
          <w:b w:val="0"/>
          <w:bCs w:val="0"/>
          <w:sz w:val="24"/>
          <w:szCs w:val="28"/>
        </w:rPr>
        <w:t>: Harmonogram płatności</w:t>
      </w:r>
      <w:r w:rsidRPr="001F5698">
        <w:rPr>
          <w:rFonts w:ascii="Calibri" w:hAnsi="Calibri" w:cs="Calibri"/>
          <w:b w:val="0"/>
          <w:bCs w:val="0"/>
          <w:sz w:val="24"/>
          <w:szCs w:val="28"/>
        </w:rPr>
        <w:footnoteReference w:id="115"/>
      </w:r>
    </w:p>
    <w:p w14:paraId="77B3DC6B" w14:textId="77777777" w:rsidR="0052132A" w:rsidRPr="002C21F2" w:rsidRDefault="0052132A" w:rsidP="006F00B9">
      <w:pPr>
        <w:pStyle w:val="Tekstpodstawowy"/>
        <w:jc w:val="left"/>
        <w:rPr>
          <w:rFonts w:asciiTheme="minorHAnsi" w:hAnsiTheme="minorHAnsi" w:cstheme="minorHAnsi"/>
          <w:b/>
          <w:sz w:val="22"/>
          <w:szCs w:val="22"/>
        </w:rPr>
      </w:pPr>
    </w:p>
    <w:p w14:paraId="4A1BFF90" w14:textId="77777777" w:rsidR="00CF1666" w:rsidRPr="002C21F2" w:rsidRDefault="00300D35" w:rsidP="006F00B9">
      <w:pPr>
        <w:pStyle w:val="Tekstpodstawowy"/>
        <w:jc w:val="left"/>
        <w:rPr>
          <w:rFonts w:asciiTheme="minorHAnsi" w:hAnsiTheme="minorHAnsi" w:cstheme="minorHAnsi"/>
          <w:b/>
          <w:sz w:val="22"/>
          <w:szCs w:val="22"/>
        </w:rPr>
      </w:pPr>
      <w:r w:rsidRPr="002C21F2">
        <w:rPr>
          <w:rFonts w:asciiTheme="minorHAnsi" w:hAnsiTheme="minorHAnsi" w:cstheme="minorHAnsi"/>
          <w:b/>
          <w:sz w:val="22"/>
          <w:szCs w:val="22"/>
        </w:rPr>
        <w:t>HARMONOGRAM PŁATNOŚCI</w:t>
      </w:r>
    </w:p>
    <w:p w14:paraId="2F28198B" w14:textId="77777777" w:rsidR="00CF1666" w:rsidRPr="002C21F2" w:rsidRDefault="00CF1666" w:rsidP="006F00B9">
      <w:pPr>
        <w:pStyle w:val="Tekstpodstawowy"/>
        <w:jc w:val="left"/>
        <w:rPr>
          <w:rFonts w:asciiTheme="minorHAnsi" w:hAnsiTheme="minorHAnsi" w:cstheme="minorHAnsi"/>
          <w:sz w:val="22"/>
          <w:szCs w:val="22"/>
        </w:rPr>
      </w:pPr>
    </w:p>
    <w:p w14:paraId="3068C85B" w14:textId="77777777" w:rsidR="00CF1666" w:rsidRPr="002C21F2" w:rsidRDefault="00CF1666" w:rsidP="006F00B9">
      <w:pPr>
        <w:pStyle w:val="Tekstpodstawowy"/>
        <w:jc w:val="left"/>
        <w:rPr>
          <w:rFonts w:asciiTheme="minorHAnsi" w:hAnsiTheme="minorHAnsi" w:cstheme="minorHAnsi"/>
          <w:sz w:val="22"/>
          <w:szCs w:val="22"/>
        </w:rPr>
      </w:pPr>
    </w:p>
    <w:p w14:paraId="3EDB2340" w14:textId="77777777" w:rsidR="00CF1666" w:rsidRPr="002C21F2" w:rsidRDefault="00CF1666" w:rsidP="006F00B9">
      <w:pPr>
        <w:pStyle w:val="Tekstpodstawowy"/>
        <w:jc w:val="left"/>
        <w:rPr>
          <w:rFonts w:asciiTheme="minorHAnsi" w:hAnsiTheme="minorHAnsi" w:cstheme="minorHAnsi"/>
          <w:iCs/>
          <w:sz w:val="22"/>
          <w:szCs w:val="22"/>
        </w:rPr>
      </w:pPr>
      <w:r w:rsidRPr="002C21F2">
        <w:rPr>
          <w:rFonts w:asciiTheme="minorHAnsi" w:hAnsiTheme="minorHAnsi" w:cstheme="minorHAnsi"/>
          <w:sz w:val="22"/>
          <w:szCs w:val="22"/>
        </w:rPr>
        <w:t xml:space="preserve">Nazwa i adres Beneficjenta </w:t>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r>
      <w:r w:rsidRPr="002C21F2">
        <w:rPr>
          <w:rFonts w:asciiTheme="minorHAnsi" w:hAnsiTheme="minorHAnsi" w:cstheme="minorHAnsi"/>
          <w:sz w:val="22"/>
          <w:szCs w:val="22"/>
        </w:rPr>
        <w:tab/>
        <w:t>(miejsce i data)</w:t>
      </w:r>
    </w:p>
    <w:p w14:paraId="77E42012" w14:textId="77777777" w:rsidR="00CF1666" w:rsidRPr="002C21F2" w:rsidRDefault="00CF1666" w:rsidP="006F00B9">
      <w:pPr>
        <w:spacing w:after="60"/>
        <w:rPr>
          <w:rFonts w:asciiTheme="minorHAnsi" w:hAnsiTheme="minorHAnsi" w:cstheme="minorHAnsi"/>
        </w:rPr>
      </w:pPr>
      <w:r w:rsidRPr="002C21F2">
        <w:rPr>
          <w:rFonts w:asciiTheme="minorHAnsi" w:hAnsiTheme="minorHAnsi" w:cstheme="minorHAnsi"/>
          <w:iCs/>
        </w:rPr>
        <w:t>Nazwa i nr projektu</w:t>
      </w:r>
    </w:p>
    <w:p w14:paraId="05AF39DE" w14:textId="77777777" w:rsidR="00CF1666" w:rsidRPr="002C21F2" w:rsidRDefault="00CF1666" w:rsidP="006F00B9">
      <w:pPr>
        <w:spacing w:after="60"/>
        <w:rPr>
          <w:rFonts w:asciiTheme="minorHAnsi" w:hAnsiTheme="minorHAnsi" w:cstheme="minorHAnsi"/>
        </w:rPr>
      </w:pPr>
    </w:p>
    <w:p w14:paraId="2E4BBFB5" w14:textId="77777777" w:rsidR="00CF1666" w:rsidRPr="002C21F2" w:rsidRDefault="00CF1666" w:rsidP="006F00B9">
      <w:pPr>
        <w:spacing w:after="60"/>
        <w:rPr>
          <w:rFonts w:asciiTheme="minorHAnsi" w:hAnsiTheme="minorHAnsi" w:cstheme="minorHAns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rsidRPr="002C21F2"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Wydatki kwalifikowalne</w:t>
            </w:r>
            <w:r w:rsidRPr="002C21F2">
              <w:rPr>
                <w:rStyle w:val="Znakiprzypiswdolnych"/>
                <w:rFonts w:asciiTheme="minorHAnsi" w:hAnsiTheme="minorHAnsi" w:cstheme="minorHAnsi"/>
                <w:b/>
                <w:i/>
              </w:rPr>
              <w:footnoteReference w:id="116"/>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Pr="002C21F2" w:rsidRDefault="00CF1666" w:rsidP="006F00B9">
            <w:pPr>
              <w:spacing w:after="0"/>
              <w:rPr>
                <w:rFonts w:asciiTheme="minorHAnsi" w:hAnsiTheme="minorHAnsi" w:cstheme="minorHAnsi"/>
              </w:rPr>
            </w:pPr>
            <w:r w:rsidRPr="002C21F2">
              <w:rPr>
                <w:rFonts w:asciiTheme="minorHAnsi" w:hAnsiTheme="minorHAnsi" w:cstheme="minorHAnsi"/>
                <w:b/>
              </w:rPr>
              <w:t>Dofinansowanie</w:t>
            </w:r>
            <w:r w:rsidRPr="002C21F2">
              <w:rPr>
                <w:rStyle w:val="Znakiprzypiswdolnych"/>
                <w:rFonts w:asciiTheme="minorHAnsi" w:hAnsiTheme="minorHAnsi" w:cstheme="minorHAnsi"/>
                <w:b/>
                <w:i/>
              </w:rPr>
              <w:footnoteReference w:id="117"/>
            </w:r>
          </w:p>
        </w:tc>
      </w:tr>
      <w:tr w:rsidR="00CF1666" w:rsidRPr="002C21F2" w14:paraId="5D4BE721" w14:textId="77777777" w:rsidTr="7A6A9E1A">
        <w:trPr>
          <w:trHeight w:val="199"/>
        </w:trPr>
        <w:tc>
          <w:tcPr>
            <w:tcW w:w="959" w:type="dxa"/>
            <w:vMerge/>
            <w:vAlign w:val="center"/>
          </w:tcPr>
          <w:p w14:paraId="67C785B3" w14:textId="77777777" w:rsidR="00CF1666" w:rsidRPr="002C21F2" w:rsidRDefault="00CF1666" w:rsidP="006F00B9">
            <w:pPr>
              <w:snapToGrid w:val="0"/>
              <w:spacing w:after="0"/>
              <w:rPr>
                <w:rFonts w:asciiTheme="minorHAnsi" w:hAnsiTheme="minorHAnsi" w:cstheme="minorHAnsi"/>
                <w:b/>
              </w:rPr>
            </w:pPr>
          </w:p>
        </w:tc>
        <w:tc>
          <w:tcPr>
            <w:tcW w:w="992" w:type="dxa"/>
            <w:vMerge/>
            <w:vAlign w:val="center"/>
          </w:tcPr>
          <w:p w14:paraId="6C611731" w14:textId="77777777" w:rsidR="00CF1666" w:rsidRPr="002C21F2" w:rsidRDefault="00CF1666" w:rsidP="006F00B9">
            <w:pPr>
              <w:snapToGrid w:val="0"/>
              <w:spacing w:after="0"/>
              <w:rPr>
                <w:rFonts w:asciiTheme="minorHAnsi" w:hAnsiTheme="minorHAnsi" w:cstheme="minorHAnsi"/>
                <w:b/>
              </w:rPr>
            </w:pPr>
          </w:p>
        </w:tc>
        <w:tc>
          <w:tcPr>
            <w:tcW w:w="1559" w:type="dxa"/>
            <w:vMerge/>
            <w:vAlign w:val="center"/>
          </w:tcPr>
          <w:p w14:paraId="63C3939B" w14:textId="77777777" w:rsidR="00CF1666" w:rsidRPr="002C21F2" w:rsidRDefault="00CF1666" w:rsidP="006F00B9">
            <w:pPr>
              <w:snapToGrid w:val="0"/>
              <w:spacing w:after="0"/>
              <w:rPr>
                <w:rFonts w:asciiTheme="minorHAnsi" w:hAnsiTheme="minorHAnsi" w:cstheme="minorHAnsi"/>
                <w:b/>
              </w:rPr>
            </w:pPr>
          </w:p>
        </w:tc>
        <w:tc>
          <w:tcPr>
            <w:tcW w:w="1843" w:type="dxa"/>
            <w:vMerge/>
            <w:vAlign w:val="center"/>
          </w:tcPr>
          <w:p w14:paraId="61029539"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Z</w:t>
            </w:r>
            <w:r w:rsidRPr="002C21F2">
              <w:rPr>
                <w:rStyle w:val="Znakiprzypiswdolnych"/>
                <w:rFonts w:asciiTheme="minorHAnsi" w:hAnsiTheme="minorHAnsi" w:cstheme="minorHAnsi"/>
                <w:b/>
              </w:rPr>
              <w:footnoteReference w:id="11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R</w:t>
            </w:r>
            <w:r w:rsidRPr="002C21F2">
              <w:rPr>
                <w:rStyle w:val="Znakiprzypiswdolnych"/>
                <w:rFonts w:asciiTheme="minorHAnsi" w:hAnsiTheme="minorHAnsi" w:cstheme="minorHAnsi"/>
                <w:b/>
              </w:rPr>
              <w:footnoteReference w:id="11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Pr="002C21F2" w:rsidRDefault="00CF1666" w:rsidP="006F00B9">
            <w:pPr>
              <w:spacing w:after="0"/>
              <w:rPr>
                <w:rFonts w:asciiTheme="minorHAnsi" w:hAnsiTheme="minorHAnsi" w:cstheme="minorHAnsi"/>
              </w:rPr>
            </w:pPr>
            <w:r w:rsidRPr="002C21F2">
              <w:rPr>
                <w:rFonts w:asciiTheme="minorHAnsi" w:hAnsiTheme="minorHAnsi" w:cstheme="minorHAnsi"/>
                <w:b/>
              </w:rPr>
              <w:t>O</w:t>
            </w:r>
            <w:r w:rsidRPr="002C21F2">
              <w:rPr>
                <w:rStyle w:val="Znakiprzypiswdolnych"/>
                <w:rFonts w:asciiTheme="minorHAnsi" w:hAnsiTheme="minorHAnsi" w:cstheme="minorHAnsi"/>
                <w:b/>
              </w:rPr>
              <w:footnoteReference w:id="120"/>
            </w:r>
          </w:p>
        </w:tc>
      </w:tr>
      <w:tr w:rsidR="00CF1666" w:rsidRPr="002C21F2"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Pr="002C21F2" w:rsidRDefault="00CF1666" w:rsidP="006F00B9">
            <w:pPr>
              <w:snapToGrid w:val="0"/>
              <w:spacing w:after="0"/>
              <w:rPr>
                <w:rFonts w:asciiTheme="minorHAnsi" w:hAnsiTheme="minorHAnsi" w:cstheme="minorHAns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Pr="002C21F2"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Pr="002C21F2"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Pr="002C21F2" w:rsidRDefault="00CF1666" w:rsidP="006F00B9">
            <w:pPr>
              <w:snapToGrid w:val="0"/>
              <w:spacing w:after="0"/>
              <w:rPr>
                <w:rFonts w:asciiTheme="minorHAnsi" w:hAnsiTheme="minorHAnsi" w:cstheme="minorHAnsi"/>
                <w:b/>
              </w:rPr>
            </w:pPr>
          </w:p>
        </w:tc>
      </w:tr>
      <w:tr w:rsidR="00CF1666" w:rsidRPr="002C21F2" w14:paraId="53698CE7" w14:textId="77777777" w:rsidTr="7A6A9E1A">
        <w:trPr>
          <w:trHeight w:val="510"/>
        </w:trPr>
        <w:tc>
          <w:tcPr>
            <w:tcW w:w="959" w:type="dxa"/>
            <w:vMerge/>
            <w:vAlign w:val="center"/>
          </w:tcPr>
          <w:p w14:paraId="34208C8C" w14:textId="77777777" w:rsidR="00CF1666" w:rsidRPr="002C21F2" w:rsidRDefault="00CF1666" w:rsidP="006F00B9">
            <w:pPr>
              <w:snapToGrid w:val="0"/>
              <w:spacing w:after="0"/>
              <w:rPr>
                <w:rFonts w:asciiTheme="minorHAnsi" w:hAnsiTheme="minorHAnsi" w:cstheme="minorHAnsi"/>
                <w:b/>
              </w:rPr>
            </w:pPr>
          </w:p>
        </w:tc>
        <w:tc>
          <w:tcPr>
            <w:tcW w:w="992" w:type="dxa"/>
            <w:vMerge/>
            <w:vAlign w:val="center"/>
          </w:tcPr>
          <w:p w14:paraId="5FBC9B0B" w14:textId="77777777" w:rsidR="00CF1666" w:rsidRPr="002C21F2"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Pr="002C21F2"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Pr="002C21F2" w:rsidRDefault="00CF1666" w:rsidP="006F00B9">
            <w:pPr>
              <w:snapToGrid w:val="0"/>
              <w:spacing w:after="0"/>
              <w:rPr>
                <w:rFonts w:asciiTheme="minorHAnsi" w:hAnsiTheme="minorHAnsi" w:cstheme="minorHAnsi"/>
                <w:b/>
              </w:rPr>
            </w:pPr>
          </w:p>
        </w:tc>
      </w:tr>
      <w:tr w:rsidR="00CF1666" w:rsidRPr="002C21F2" w14:paraId="79B8E26A" w14:textId="77777777" w:rsidTr="7A6A9E1A">
        <w:trPr>
          <w:trHeight w:val="510"/>
        </w:trPr>
        <w:tc>
          <w:tcPr>
            <w:tcW w:w="959" w:type="dxa"/>
            <w:vMerge/>
            <w:vAlign w:val="center"/>
          </w:tcPr>
          <w:p w14:paraId="134F65F8" w14:textId="77777777" w:rsidR="00CF1666" w:rsidRPr="002C21F2" w:rsidRDefault="00CF1666" w:rsidP="006F00B9">
            <w:pPr>
              <w:snapToGrid w:val="0"/>
              <w:spacing w:after="0"/>
              <w:rPr>
                <w:rFonts w:asciiTheme="minorHAnsi" w:hAnsiTheme="minorHAnsi" w:cstheme="minorHAnsi"/>
                <w:b/>
              </w:rPr>
            </w:pPr>
          </w:p>
        </w:tc>
        <w:tc>
          <w:tcPr>
            <w:tcW w:w="992" w:type="dxa"/>
            <w:vMerge/>
            <w:vAlign w:val="center"/>
          </w:tcPr>
          <w:p w14:paraId="68078BB8" w14:textId="77777777" w:rsidR="00CF1666" w:rsidRPr="002C21F2"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Pr="002C21F2" w:rsidRDefault="00CF1666" w:rsidP="006F00B9">
            <w:pPr>
              <w:snapToGrid w:val="0"/>
              <w:spacing w:after="0"/>
              <w:rPr>
                <w:rFonts w:asciiTheme="minorHAnsi" w:hAnsiTheme="minorHAnsi" w:cstheme="minorHAns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Pr="002C21F2" w:rsidRDefault="00CF1666" w:rsidP="006F00B9">
            <w:pPr>
              <w:snapToGrid w:val="0"/>
              <w:spacing w:after="0"/>
              <w:rPr>
                <w:rFonts w:asciiTheme="minorHAnsi" w:hAnsiTheme="minorHAnsi" w:cstheme="minorHAnsi"/>
                <w:b/>
              </w:rPr>
            </w:pPr>
          </w:p>
        </w:tc>
      </w:tr>
      <w:tr w:rsidR="00CF1666" w:rsidRPr="002C21F2" w14:paraId="12AA237D" w14:textId="77777777" w:rsidTr="7A6A9E1A">
        <w:trPr>
          <w:trHeight w:val="510"/>
        </w:trPr>
        <w:tc>
          <w:tcPr>
            <w:tcW w:w="959" w:type="dxa"/>
            <w:vMerge/>
            <w:vAlign w:val="center"/>
          </w:tcPr>
          <w:p w14:paraId="44D2E2C9" w14:textId="77777777" w:rsidR="00CF1666" w:rsidRPr="002C21F2" w:rsidRDefault="00CF1666" w:rsidP="006F00B9">
            <w:pPr>
              <w:snapToGrid w:val="0"/>
              <w:spacing w:after="0"/>
              <w:rPr>
                <w:rFonts w:asciiTheme="minorHAnsi" w:hAnsiTheme="minorHAnsi" w:cstheme="minorHAns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Pr="002C21F2" w:rsidRDefault="00CF1666" w:rsidP="006F00B9">
            <w:pPr>
              <w:snapToGrid w:val="0"/>
              <w:spacing w:after="0"/>
              <w:rPr>
                <w:rFonts w:asciiTheme="minorHAnsi" w:hAnsiTheme="minorHAnsi" w:cstheme="minorHAnsi"/>
                <w:b/>
              </w:rPr>
            </w:pPr>
          </w:p>
        </w:tc>
      </w:tr>
      <w:tr w:rsidR="00CF1666" w:rsidRPr="002C21F2" w14:paraId="5693E878" w14:textId="77777777" w:rsidTr="7A6A9E1A">
        <w:trPr>
          <w:trHeight w:val="510"/>
        </w:trPr>
        <w:tc>
          <w:tcPr>
            <w:tcW w:w="959" w:type="dxa"/>
            <w:vMerge/>
            <w:vAlign w:val="center"/>
          </w:tcPr>
          <w:p w14:paraId="24201B19" w14:textId="77777777" w:rsidR="00CF1666" w:rsidRPr="002C21F2" w:rsidRDefault="00CF1666" w:rsidP="006F00B9">
            <w:pPr>
              <w:snapToGrid w:val="0"/>
              <w:spacing w:after="0"/>
              <w:rPr>
                <w:rFonts w:asciiTheme="minorHAnsi" w:hAnsiTheme="minorHAnsi" w:cstheme="minorHAns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Pr="002C21F2" w:rsidRDefault="00CF1666" w:rsidP="006F00B9">
            <w:pPr>
              <w:snapToGrid w:val="0"/>
              <w:spacing w:after="0"/>
              <w:rPr>
                <w:rFonts w:asciiTheme="minorHAnsi" w:hAnsiTheme="minorHAnsi" w:cstheme="minorHAns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Pr="002C21F2" w:rsidRDefault="00CF1666" w:rsidP="006F00B9">
            <w:pPr>
              <w:snapToGrid w:val="0"/>
              <w:spacing w:after="0"/>
              <w:rPr>
                <w:rFonts w:asciiTheme="minorHAnsi" w:hAnsiTheme="minorHAnsi" w:cstheme="minorHAnsi"/>
                <w:b/>
              </w:rPr>
            </w:pPr>
          </w:p>
        </w:tc>
      </w:tr>
      <w:tr w:rsidR="00CF1666" w:rsidRPr="002C21F2"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Pr="002C21F2" w:rsidRDefault="00CF1666" w:rsidP="006F00B9">
            <w:pPr>
              <w:snapToGrid w:val="0"/>
              <w:spacing w:after="0"/>
              <w:rPr>
                <w:rFonts w:asciiTheme="minorHAnsi" w:hAnsiTheme="minorHAnsi" w:cstheme="minorHAnsi"/>
                <w:b/>
              </w:rPr>
            </w:pPr>
          </w:p>
        </w:tc>
      </w:tr>
      <w:tr w:rsidR="00CF1666" w:rsidRPr="002C21F2"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Pr="002C21F2" w:rsidRDefault="00CF1666" w:rsidP="006F00B9">
            <w:pPr>
              <w:spacing w:after="0"/>
              <w:rPr>
                <w:rFonts w:asciiTheme="minorHAnsi" w:hAnsiTheme="minorHAnsi" w:cstheme="minorHAnsi"/>
                <w:b/>
              </w:rPr>
            </w:pPr>
            <w:r w:rsidRPr="002C21F2">
              <w:rPr>
                <w:rFonts w:asciiTheme="minorHAnsi" w:hAnsiTheme="minorHAnsi" w:cstheme="minorHAns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Pr="002C21F2" w:rsidRDefault="00CF1666" w:rsidP="006F00B9">
            <w:pPr>
              <w:snapToGrid w:val="0"/>
              <w:spacing w:after="0"/>
              <w:rPr>
                <w:rFonts w:asciiTheme="minorHAnsi" w:hAnsiTheme="minorHAnsi" w:cstheme="minorHAns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Pr="002C21F2" w:rsidRDefault="00CF1666" w:rsidP="006F00B9">
            <w:pPr>
              <w:snapToGrid w:val="0"/>
              <w:spacing w:after="0"/>
              <w:rPr>
                <w:rFonts w:asciiTheme="minorHAnsi" w:hAnsiTheme="minorHAnsi" w:cstheme="minorHAns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Pr="002C21F2" w:rsidRDefault="00CF1666" w:rsidP="006F00B9">
            <w:pPr>
              <w:snapToGrid w:val="0"/>
              <w:spacing w:after="0"/>
              <w:rPr>
                <w:rFonts w:asciiTheme="minorHAnsi" w:hAnsiTheme="minorHAnsi" w:cstheme="minorHAnsi"/>
                <w:b/>
              </w:rPr>
            </w:pPr>
          </w:p>
        </w:tc>
      </w:tr>
    </w:tbl>
    <w:p w14:paraId="71B958B9" w14:textId="77777777" w:rsidR="00B503F2" w:rsidRDefault="00B503F2" w:rsidP="006F00B9">
      <w:pPr>
        <w:pStyle w:val="Tekstpodstawowy"/>
        <w:jc w:val="left"/>
        <w:rPr>
          <w:rFonts w:asciiTheme="minorHAnsi" w:hAnsiTheme="minorHAnsi" w:cstheme="minorHAnsi"/>
          <w:sz w:val="22"/>
          <w:szCs w:val="22"/>
        </w:rPr>
      </w:pPr>
    </w:p>
    <w:p w14:paraId="4A29F9EE" w14:textId="77777777" w:rsidR="00B503F2" w:rsidRDefault="00B503F2" w:rsidP="006F00B9">
      <w:pPr>
        <w:pStyle w:val="Tekstpodstawowy"/>
        <w:jc w:val="left"/>
        <w:rPr>
          <w:rFonts w:asciiTheme="minorHAnsi" w:hAnsiTheme="minorHAnsi" w:cstheme="minorHAnsi"/>
          <w:sz w:val="22"/>
          <w:szCs w:val="22"/>
        </w:rPr>
      </w:pPr>
    </w:p>
    <w:p w14:paraId="2DD4D3C0" w14:textId="77777777" w:rsidR="00B503F2" w:rsidRDefault="00B503F2" w:rsidP="006F00B9">
      <w:pPr>
        <w:pStyle w:val="Tekstpodstawowy"/>
        <w:jc w:val="left"/>
        <w:rPr>
          <w:rFonts w:asciiTheme="minorHAnsi" w:hAnsiTheme="minorHAnsi" w:cstheme="minorHAnsi"/>
          <w:sz w:val="22"/>
          <w:szCs w:val="22"/>
        </w:rPr>
      </w:pPr>
    </w:p>
    <w:p w14:paraId="2D3EBD3D" w14:textId="77777777" w:rsidR="00B503F2" w:rsidRDefault="00B503F2" w:rsidP="006F00B9">
      <w:pPr>
        <w:pStyle w:val="Tekstpodstawowy"/>
        <w:jc w:val="left"/>
        <w:rPr>
          <w:rFonts w:asciiTheme="minorHAnsi" w:hAnsiTheme="minorHAnsi" w:cstheme="minorHAnsi"/>
          <w:sz w:val="22"/>
          <w:szCs w:val="22"/>
        </w:rPr>
      </w:pPr>
    </w:p>
    <w:p w14:paraId="0F98078A" w14:textId="5665ED0F" w:rsidR="00B503F2" w:rsidRDefault="00B503F2" w:rsidP="00D724B1">
      <w:pPr>
        <w:pStyle w:val="Tekstpodstawowy"/>
        <w:tabs>
          <w:tab w:val="clear" w:pos="900"/>
          <w:tab w:val="left" w:pos="3865"/>
        </w:tabs>
        <w:jc w:val="left"/>
        <w:rPr>
          <w:rFonts w:asciiTheme="minorHAnsi" w:hAnsiTheme="minorHAnsi" w:cstheme="minorHAnsi"/>
          <w:sz w:val="22"/>
          <w:szCs w:val="22"/>
        </w:rPr>
      </w:pPr>
      <w:r>
        <w:rPr>
          <w:rFonts w:asciiTheme="minorHAnsi" w:hAnsiTheme="minorHAnsi" w:cstheme="minorHAnsi"/>
          <w:sz w:val="22"/>
          <w:szCs w:val="22"/>
        </w:rPr>
        <w:tab/>
      </w:r>
    </w:p>
    <w:p w14:paraId="49EBE2E1" w14:textId="5AEEA0B4" w:rsidR="00CF1666" w:rsidRPr="002C21F2" w:rsidRDefault="00DD29C2" w:rsidP="006F00B9">
      <w:pPr>
        <w:pStyle w:val="Tekstpodstawowy"/>
        <w:jc w:val="left"/>
        <w:rPr>
          <w:rFonts w:asciiTheme="minorHAnsi" w:hAnsiTheme="minorHAnsi" w:cstheme="minorHAnsi"/>
          <w:sz w:val="22"/>
          <w:szCs w:val="22"/>
        </w:rPr>
      </w:pPr>
      <w:r w:rsidRPr="00D724B1">
        <w:br w:type="page"/>
      </w:r>
      <w:r w:rsidR="00CF1666" w:rsidRPr="002C21F2">
        <w:rPr>
          <w:rFonts w:asciiTheme="minorHAnsi" w:hAnsiTheme="minorHAnsi" w:cstheme="minorHAnsi"/>
          <w:sz w:val="22"/>
          <w:szCs w:val="22"/>
        </w:rPr>
        <w:lastRenderedPageBreak/>
        <w:tab/>
      </w:r>
      <w:r w:rsidR="00CF1666" w:rsidRPr="002C21F2">
        <w:rPr>
          <w:rFonts w:asciiTheme="minorHAnsi" w:hAnsiTheme="minorHAnsi" w:cstheme="minorHAnsi"/>
          <w:sz w:val="22"/>
          <w:szCs w:val="22"/>
        </w:rPr>
        <w:tab/>
      </w:r>
    </w:p>
    <w:p w14:paraId="48605B5D" w14:textId="3D88C1C0" w:rsidR="009023E7" w:rsidRPr="001F5698" w:rsidRDefault="009023E7" w:rsidP="001F5698">
      <w:pPr>
        <w:pStyle w:val="Nagwek3"/>
        <w:keepNext w:val="0"/>
        <w:tabs>
          <w:tab w:val="left" w:pos="3760"/>
        </w:tabs>
        <w:spacing w:after="120" w:line="276" w:lineRule="auto"/>
        <w:rPr>
          <w:rFonts w:asciiTheme="minorHAnsi" w:hAnsiTheme="minorHAnsi" w:cstheme="minorHAnsi"/>
          <w:b w:val="0"/>
          <w:lang w:eastAsia="pl-PL"/>
        </w:rPr>
      </w:pPr>
      <w:r w:rsidRPr="001F5698">
        <w:rPr>
          <w:rFonts w:asciiTheme="minorHAnsi" w:hAnsiTheme="minorHAnsi" w:cstheme="minorHAnsi"/>
          <w:b w:val="0"/>
        </w:rPr>
        <w:t xml:space="preserve">Załącznik nr </w:t>
      </w:r>
      <w:r w:rsidR="007A5C10" w:rsidRPr="001F5698">
        <w:rPr>
          <w:rFonts w:asciiTheme="minorHAnsi" w:hAnsiTheme="minorHAnsi" w:cstheme="minorHAnsi"/>
          <w:b w:val="0"/>
        </w:rPr>
        <w:t>7</w:t>
      </w:r>
      <w:r w:rsidR="00A32F0B" w:rsidRPr="001F5698">
        <w:rPr>
          <w:rFonts w:asciiTheme="minorHAnsi" w:hAnsiTheme="minorHAnsi" w:cstheme="minorHAnsi"/>
          <w:b w:val="0"/>
        </w:rPr>
        <w:t xml:space="preserve"> do umowy</w:t>
      </w:r>
      <w:r w:rsidR="00C81A00" w:rsidRPr="001F5698">
        <w:rPr>
          <w:rFonts w:asciiTheme="minorHAnsi" w:hAnsiTheme="minorHAnsi" w:cstheme="minorHAnsi"/>
          <w:b w:val="0"/>
        </w:rPr>
        <w:t>:</w:t>
      </w:r>
      <w:r w:rsidRPr="001F5698">
        <w:rPr>
          <w:rFonts w:asciiTheme="minorHAnsi" w:hAnsiTheme="minorHAnsi" w:cstheme="minorHAnsi"/>
          <w:b w:val="0"/>
        </w:rPr>
        <w:t xml:space="preserve"> Wniosek o dodanie osoby zarządzającej projektem</w:t>
      </w:r>
      <w:r w:rsidR="00A32F0B" w:rsidRPr="001F5698">
        <w:rPr>
          <w:rFonts w:asciiTheme="minorHAnsi" w:hAnsiTheme="minorHAnsi" w:cstheme="minorHAnsi"/>
          <w:b w:val="0"/>
        </w:rPr>
        <w:t xml:space="preserve"> po stronie Beneficjenta</w:t>
      </w:r>
      <w:r w:rsidRPr="001F5698">
        <w:rPr>
          <w:rFonts w:asciiTheme="minorHAnsi" w:hAnsiTheme="minorHAnsi" w:cstheme="minorHAnsi"/>
          <w:b w:val="0"/>
        </w:rPr>
        <w:t>.</w:t>
      </w: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9023E7" w:rsidRPr="002C21F2" w14:paraId="48501206" w14:textId="77777777" w:rsidTr="00EE2E37">
        <w:trPr>
          <w:trHeight w:val="142"/>
          <w:jc w:val="center"/>
        </w:trPr>
        <w:tc>
          <w:tcPr>
            <w:tcW w:w="9322" w:type="dxa"/>
            <w:gridSpan w:val="2"/>
            <w:shd w:val="clear" w:color="auto" w:fill="D9D9D9" w:themeFill="background1" w:themeFillShade="D9"/>
            <w:vAlign w:val="center"/>
          </w:tcPr>
          <w:p w14:paraId="339DD062" w14:textId="77777777" w:rsidR="009023E7" w:rsidRPr="002C21F2" w:rsidRDefault="009023E7" w:rsidP="006F00B9">
            <w:pPr>
              <w:spacing w:before="240" w:after="60" w:line="360" w:lineRule="auto"/>
              <w:rPr>
                <w:rFonts w:asciiTheme="minorHAnsi" w:hAnsiTheme="minorHAnsi" w:cstheme="minorHAnsi"/>
                <w:b/>
                <w:lang w:eastAsia="pl-PL"/>
              </w:rPr>
            </w:pPr>
            <w:r w:rsidRPr="002C21F2">
              <w:rPr>
                <w:rFonts w:asciiTheme="minorHAnsi" w:hAnsiTheme="minorHAnsi" w:cstheme="minorHAnsi"/>
                <w:b/>
                <w:lang w:eastAsia="pl-PL"/>
              </w:rPr>
              <w:t>Dane Beneficjenta:</w:t>
            </w:r>
          </w:p>
        </w:tc>
      </w:tr>
      <w:tr w:rsidR="009023E7" w:rsidRPr="002C21F2" w14:paraId="513DFEBC" w14:textId="77777777" w:rsidTr="00EE2E37">
        <w:trPr>
          <w:trHeight w:val="142"/>
          <w:jc w:val="center"/>
        </w:trPr>
        <w:tc>
          <w:tcPr>
            <w:tcW w:w="2518" w:type="dxa"/>
            <w:shd w:val="clear" w:color="auto" w:fill="auto"/>
          </w:tcPr>
          <w:p w14:paraId="42D04287"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Kraj</w:t>
            </w:r>
          </w:p>
        </w:tc>
        <w:tc>
          <w:tcPr>
            <w:tcW w:w="6804" w:type="dxa"/>
            <w:shd w:val="clear" w:color="auto" w:fill="auto"/>
          </w:tcPr>
          <w:p w14:paraId="4A95006C" w14:textId="77777777" w:rsidR="009023E7" w:rsidRPr="002C21F2" w:rsidRDefault="009023E7" w:rsidP="006F00B9">
            <w:pPr>
              <w:spacing w:before="240" w:after="60" w:line="360" w:lineRule="auto"/>
              <w:rPr>
                <w:rFonts w:asciiTheme="minorHAnsi" w:hAnsiTheme="minorHAnsi" w:cstheme="minorHAnsi"/>
                <w:lang w:eastAsia="pl-PL"/>
              </w:rPr>
            </w:pPr>
          </w:p>
        </w:tc>
      </w:tr>
      <w:tr w:rsidR="009023E7" w:rsidRPr="002C21F2" w14:paraId="7B0004FC" w14:textId="77777777" w:rsidTr="00EE2E37">
        <w:trPr>
          <w:trHeight w:val="142"/>
          <w:jc w:val="center"/>
        </w:trPr>
        <w:tc>
          <w:tcPr>
            <w:tcW w:w="2518" w:type="dxa"/>
            <w:shd w:val="clear" w:color="auto" w:fill="auto"/>
          </w:tcPr>
          <w:p w14:paraId="5262416C"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 xml:space="preserve">Nazwa Beneficjenta </w:t>
            </w:r>
          </w:p>
        </w:tc>
        <w:tc>
          <w:tcPr>
            <w:tcW w:w="6804" w:type="dxa"/>
            <w:shd w:val="clear" w:color="auto" w:fill="auto"/>
          </w:tcPr>
          <w:p w14:paraId="1E749EE2" w14:textId="77777777" w:rsidR="009023E7" w:rsidRPr="002C21F2" w:rsidRDefault="009023E7" w:rsidP="006F00B9">
            <w:pPr>
              <w:spacing w:before="240" w:after="60" w:line="360" w:lineRule="auto"/>
              <w:rPr>
                <w:rFonts w:asciiTheme="minorHAnsi" w:hAnsiTheme="minorHAnsi" w:cstheme="minorHAnsi"/>
                <w:lang w:eastAsia="pl-PL"/>
              </w:rPr>
            </w:pPr>
          </w:p>
        </w:tc>
      </w:tr>
      <w:tr w:rsidR="009023E7" w:rsidRPr="002C21F2" w14:paraId="03F3A5A9" w14:textId="77777777" w:rsidTr="00EE2E37">
        <w:trPr>
          <w:trHeight w:val="142"/>
          <w:jc w:val="center"/>
        </w:trPr>
        <w:tc>
          <w:tcPr>
            <w:tcW w:w="2518" w:type="dxa"/>
            <w:shd w:val="clear" w:color="auto" w:fill="auto"/>
          </w:tcPr>
          <w:p w14:paraId="4ACC434A"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NIP Beneficjenta</w:t>
            </w:r>
          </w:p>
        </w:tc>
        <w:tc>
          <w:tcPr>
            <w:tcW w:w="6804" w:type="dxa"/>
            <w:shd w:val="clear" w:color="auto" w:fill="auto"/>
          </w:tcPr>
          <w:p w14:paraId="193E3E95" w14:textId="77777777" w:rsidR="009023E7" w:rsidRPr="002C21F2" w:rsidRDefault="009023E7" w:rsidP="006F00B9">
            <w:pPr>
              <w:spacing w:before="240" w:after="60" w:line="360" w:lineRule="auto"/>
              <w:rPr>
                <w:rFonts w:asciiTheme="minorHAnsi" w:hAnsiTheme="minorHAnsi" w:cstheme="minorHAnsi"/>
                <w:lang w:eastAsia="pl-PL"/>
              </w:rPr>
            </w:pPr>
          </w:p>
        </w:tc>
      </w:tr>
      <w:tr w:rsidR="009023E7" w:rsidRPr="002C21F2" w14:paraId="4E01A8B7" w14:textId="77777777" w:rsidTr="00EE2E37">
        <w:trPr>
          <w:trHeight w:val="142"/>
          <w:jc w:val="center"/>
        </w:trPr>
        <w:tc>
          <w:tcPr>
            <w:tcW w:w="2518" w:type="dxa"/>
            <w:shd w:val="clear" w:color="auto" w:fill="auto"/>
          </w:tcPr>
          <w:p w14:paraId="3526FB78"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Nr projektu</w:t>
            </w:r>
          </w:p>
        </w:tc>
        <w:tc>
          <w:tcPr>
            <w:tcW w:w="6804" w:type="dxa"/>
            <w:shd w:val="clear" w:color="auto" w:fill="auto"/>
          </w:tcPr>
          <w:p w14:paraId="3389F17A" w14:textId="77777777" w:rsidR="009023E7" w:rsidRPr="002C21F2" w:rsidRDefault="009023E7" w:rsidP="006F00B9">
            <w:pPr>
              <w:spacing w:before="240" w:after="60" w:line="360" w:lineRule="auto"/>
              <w:rPr>
                <w:rFonts w:asciiTheme="minorHAnsi" w:hAnsiTheme="minorHAnsi" w:cstheme="minorHAnsi"/>
                <w:lang w:eastAsia="pl-PL"/>
              </w:rPr>
            </w:pPr>
          </w:p>
        </w:tc>
      </w:tr>
      <w:tr w:rsidR="00DC175D" w:rsidRPr="002C21F2" w14:paraId="6094A5FF" w14:textId="77777777" w:rsidTr="00EE2E37">
        <w:trPr>
          <w:trHeight w:val="142"/>
          <w:jc w:val="center"/>
        </w:trPr>
        <w:tc>
          <w:tcPr>
            <w:tcW w:w="2518" w:type="dxa"/>
            <w:shd w:val="clear" w:color="auto" w:fill="auto"/>
          </w:tcPr>
          <w:p w14:paraId="6619CF69" w14:textId="25F248A7" w:rsidR="00DC175D" w:rsidRPr="002C21F2" w:rsidRDefault="00DC175D" w:rsidP="006F00B9">
            <w:pPr>
              <w:spacing w:before="240" w:after="60" w:line="360" w:lineRule="auto"/>
              <w:rPr>
                <w:rFonts w:asciiTheme="minorHAnsi" w:hAnsiTheme="minorHAnsi" w:cstheme="minorHAnsi"/>
                <w:lang w:eastAsia="pl-PL"/>
              </w:rPr>
            </w:pPr>
            <w:r>
              <w:rPr>
                <w:rFonts w:asciiTheme="minorHAnsi" w:hAnsiTheme="minorHAnsi" w:cstheme="minorHAnsi"/>
                <w:lang w:eastAsia="pl-PL"/>
              </w:rPr>
              <w:t>Tytuł projektu</w:t>
            </w:r>
          </w:p>
        </w:tc>
        <w:tc>
          <w:tcPr>
            <w:tcW w:w="6804" w:type="dxa"/>
            <w:shd w:val="clear" w:color="auto" w:fill="auto"/>
          </w:tcPr>
          <w:p w14:paraId="0736E8FB" w14:textId="77777777" w:rsidR="00DC175D" w:rsidRPr="002C21F2" w:rsidRDefault="00DC175D" w:rsidP="006F00B9">
            <w:pPr>
              <w:spacing w:before="240" w:after="60" w:line="360" w:lineRule="auto"/>
              <w:rPr>
                <w:rFonts w:asciiTheme="minorHAnsi" w:hAnsiTheme="minorHAnsi" w:cstheme="minorHAnsi"/>
                <w:lang w:eastAsia="pl-PL"/>
              </w:rPr>
            </w:pPr>
          </w:p>
        </w:tc>
      </w:tr>
    </w:tbl>
    <w:p w14:paraId="30B254B1" w14:textId="77777777" w:rsidR="009023E7" w:rsidRPr="002C21F2" w:rsidRDefault="009023E7" w:rsidP="006F00B9">
      <w:pPr>
        <w:rPr>
          <w:rFonts w:asciiTheme="minorHAnsi" w:hAnsiTheme="minorHAnsi" w:cstheme="minorHAnsi"/>
          <w:lang w:eastAsia="pl-PL"/>
        </w:rPr>
      </w:pPr>
    </w:p>
    <w:tbl>
      <w:tblPr>
        <w:tblpPr w:leftFromText="141" w:rightFromText="141" w:vertAnchor="text" w:horzAnchor="margin" w:tblpXSpec="center" w:tblpY="133"/>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9023E7" w:rsidRPr="002C21F2" w14:paraId="5C35BDF6" w14:textId="77777777" w:rsidTr="00EE2E37">
        <w:trPr>
          <w:trHeight w:val="181"/>
          <w:jc w:val="center"/>
        </w:trPr>
        <w:tc>
          <w:tcPr>
            <w:tcW w:w="9322" w:type="dxa"/>
            <w:gridSpan w:val="2"/>
            <w:shd w:val="clear" w:color="auto" w:fill="D9D9D9" w:themeFill="background1" w:themeFillShade="D9"/>
            <w:vAlign w:val="center"/>
          </w:tcPr>
          <w:p w14:paraId="4467C678" w14:textId="77777777" w:rsidR="009023E7" w:rsidRPr="002C21F2" w:rsidRDefault="009023E7" w:rsidP="006F00B9">
            <w:pPr>
              <w:spacing w:before="240" w:after="60" w:line="360" w:lineRule="auto"/>
              <w:rPr>
                <w:rFonts w:asciiTheme="minorHAnsi" w:hAnsiTheme="minorHAnsi" w:cstheme="minorHAnsi"/>
                <w:b/>
                <w:lang w:eastAsia="pl-PL"/>
              </w:rPr>
            </w:pPr>
            <w:r w:rsidRPr="002C21F2">
              <w:rPr>
                <w:rFonts w:asciiTheme="minorHAnsi" w:hAnsiTheme="minorHAnsi" w:cstheme="minorHAnsi"/>
                <w:b/>
                <w:shd w:val="clear" w:color="auto" w:fill="D9D9D9" w:themeFill="background1" w:themeFillShade="D9"/>
                <w:lang w:eastAsia="pl-PL"/>
              </w:rPr>
              <w:t>Dane osoby uprawnionej</w:t>
            </w:r>
            <w:r w:rsidRPr="002C21F2">
              <w:rPr>
                <w:rFonts w:asciiTheme="minorHAnsi" w:hAnsiTheme="minorHAnsi" w:cstheme="minorHAnsi"/>
                <w:b/>
                <w:lang w:eastAsia="pl-PL"/>
              </w:rPr>
              <w:t>:</w:t>
            </w:r>
          </w:p>
        </w:tc>
      </w:tr>
      <w:tr w:rsidR="009023E7" w:rsidRPr="002C21F2" w14:paraId="7BA2E5F6" w14:textId="77777777" w:rsidTr="00EE2E37">
        <w:trPr>
          <w:trHeight w:val="181"/>
          <w:jc w:val="center"/>
        </w:trPr>
        <w:tc>
          <w:tcPr>
            <w:tcW w:w="3180" w:type="dxa"/>
            <w:shd w:val="clear" w:color="auto" w:fill="auto"/>
          </w:tcPr>
          <w:p w14:paraId="14C57471"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Adres e-mail</w:t>
            </w:r>
          </w:p>
        </w:tc>
        <w:tc>
          <w:tcPr>
            <w:tcW w:w="6142" w:type="dxa"/>
            <w:shd w:val="clear" w:color="auto" w:fill="auto"/>
          </w:tcPr>
          <w:p w14:paraId="7610C001" w14:textId="77777777" w:rsidR="009023E7" w:rsidRPr="002C21F2" w:rsidRDefault="009023E7" w:rsidP="006F00B9">
            <w:pPr>
              <w:spacing w:before="240" w:after="60" w:line="360" w:lineRule="auto"/>
              <w:rPr>
                <w:rFonts w:asciiTheme="minorHAnsi" w:hAnsiTheme="minorHAnsi" w:cstheme="minorHAnsi"/>
                <w:lang w:eastAsia="pl-PL"/>
              </w:rPr>
            </w:pPr>
          </w:p>
        </w:tc>
      </w:tr>
      <w:tr w:rsidR="009023E7" w:rsidRPr="002C21F2" w14:paraId="2DE6CC93" w14:textId="77777777" w:rsidTr="00EE2E37">
        <w:trPr>
          <w:trHeight w:val="181"/>
          <w:jc w:val="center"/>
        </w:trPr>
        <w:tc>
          <w:tcPr>
            <w:tcW w:w="3180" w:type="dxa"/>
            <w:shd w:val="clear" w:color="auto" w:fill="auto"/>
          </w:tcPr>
          <w:p w14:paraId="335D1B75" w14:textId="77777777" w:rsidR="009023E7" w:rsidRPr="002C21F2" w:rsidRDefault="009023E7" w:rsidP="006F00B9">
            <w:pPr>
              <w:tabs>
                <w:tab w:val="center" w:pos="1482"/>
              </w:tabs>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Imię i nazwisko</w:t>
            </w:r>
          </w:p>
        </w:tc>
        <w:tc>
          <w:tcPr>
            <w:tcW w:w="6142" w:type="dxa"/>
            <w:shd w:val="clear" w:color="auto" w:fill="auto"/>
          </w:tcPr>
          <w:p w14:paraId="15F3328B" w14:textId="77777777" w:rsidR="009023E7" w:rsidRPr="002C21F2" w:rsidRDefault="009023E7" w:rsidP="006F00B9">
            <w:pPr>
              <w:spacing w:before="240" w:after="60" w:line="360" w:lineRule="auto"/>
              <w:rPr>
                <w:rFonts w:asciiTheme="minorHAnsi" w:hAnsiTheme="minorHAnsi" w:cstheme="minorHAnsi"/>
                <w:lang w:eastAsia="pl-PL"/>
              </w:rPr>
            </w:pPr>
          </w:p>
        </w:tc>
      </w:tr>
    </w:tbl>
    <w:p w14:paraId="0A42E139" w14:textId="77777777" w:rsidR="009023E7" w:rsidRPr="002C21F2" w:rsidRDefault="009023E7" w:rsidP="006F00B9">
      <w:pPr>
        <w:rPr>
          <w:rFonts w:asciiTheme="minorHAnsi" w:hAnsiTheme="minorHAnsi" w:cstheme="minorHAnsi"/>
          <w:lang w:eastAsia="pl-PL"/>
        </w:rPr>
      </w:pPr>
    </w:p>
    <w:tbl>
      <w:tblPr>
        <w:tblpPr w:leftFromText="141" w:rightFromText="141" w:vertAnchor="text" w:tblpXSpec="center" w:tblpY="1"/>
        <w:tblOverlap w:val="neve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9023E7" w:rsidRPr="002C21F2" w14:paraId="65C77572" w14:textId="77777777" w:rsidTr="00EE2E37">
        <w:trPr>
          <w:jc w:val="center"/>
        </w:trPr>
        <w:tc>
          <w:tcPr>
            <w:tcW w:w="9351" w:type="dxa"/>
            <w:shd w:val="clear" w:color="auto" w:fill="D9D9D9" w:themeFill="background1" w:themeFillShade="D9"/>
            <w:vAlign w:val="bottom"/>
          </w:tcPr>
          <w:p w14:paraId="42C6F590" w14:textId="77777777" w:rsidR="009023E7" w:rsidRPr="002C21F2" w:rsidRDefault="009023E7" w:rsidP="006F00B9">
            <w:pPr>
              <w:rPr>
                <w:rFonts w:asciiTheme="minorHAnsi" w:hAnsiTheme="minorHAnsi" w:cstheme="minorHAnsi"/>
                <w:b/>
              </w:rPr>
            </w:pPr>
            <w:r w:rsidRPr="002C21F2">
              <w:rPr>
                <w:rFonts w:asciiTheme="minorHAnsi" w:hAnsiTheme="minorHAnsi" w:cstheme="minorHAnsi"/>
                <w:b/>
                <w:lang w:eastAsia="pl-PL"/>
              </w:rPr>
              <w:t>Oświadczenie osoby uprawnionej:</w:t>
            </w:r>
          </w:p>
        </w:tc>
      </w:tr>
      <w:tr w:rsidR="009023E7" w:rsidRPr="002C21F2" w14:paraId="5CAEA007" w14:textId="77777777" w:rsidTr="00EE2E37">
        <w:trPr>
          <w:jc w:val="center"/>
        </w:trPr>
        <w:tc>
          <w:tcPr>
            <w:tcW w:w="9351" w:type="dxa"/>
            <w:shd w:val="clear" w:color="auto" w:fill="auto"/>
          </w:tcPr>
          <w:p w14:paraId="2FF171FA"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 xml:space="preserve">Ja, niżej podpisany/a   ………………….          ……………………..………  oświadczam, że: </w:t>
            </w:r>
          </w:p>
          <w:p w14:paraId="5CAE5C4F" w14:textId="77777777" w:rsidR="009023E7" w:rsidRPr="002C21F2" w:rsidRDefault="009023E7" w:rsidP="006F00B9">
            <w:pPr>
              <w:rPr>
                <w:rFonts w:asciiTheme="minorHAnsi" w:hAnsiTheme="minorHAnsi" w:cstheme="minorHAnsi"/>
                <w:lang w:eastAsia="pl-PL"/>
              </w:rPr>
            </w:pPr>
            <w:r w:rsidRPr="002C21F2">
              <w:rPr>
                <w:rFonts w:asciiTheme="minorHAnsi" w:hAnsiTheme="minorHAnsi" w:cstheme="minorHAnsi"/>
                <w:lang w:eastAsia="pl-PL"/>
              </w:rPr>
              <w:t xml:space="preserve">                                         Imię                                         Nazwisko</w:t>
            </w:r>
          </w:p>
          <w:p w14:paraId="28183065" w14:textId="77777777" w:rsidR="009023E7" w:rsidRPr="002C21F2" w:rsidRDefault="009023E7" w:rsidP="0006617F">
            <w:pPr>
              <w:numPr>
                <w:ilvl w:val="0"/>
                <w:numId w:val="40"/>
              </w:numPr>
              <w:suppressAutoHyphens w:val="0"/>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Zapoznałem się z Regulaminem bezpiecznego użytkowania Centralnego Systemu Teleinformatycznego CST 2021 i zobowiązuję się do jego przestrzegania</w:t>
            </w:r>
            <w:r w:rsidRPr="002C21F2">
              <w:rPr>
                <w:rFonts w:asciiTheme="minorHAnsi" w:hAnsiTheme="minorHAnsi" w:cstheme="minorHAnsi"/>
                <w:b/>
                <w:lang w:eastAsia="pl-PL"/>
              </w:rPr>
              <w:t>.</w:t>
            </w:r>
          </w:p>
          <w:p w14:paraId="43056989" w14:textId="77777777" w:rsidR="009023E7" w:rsidRPr="002C21F2" w:rsidRDefault="009023E7" w:rsidP="006F00B9">
            <w:pPr>
              <w:spacing w:before="240" w:after="60" w:line="360" w:lineRule="auto"/>
              <w:rPr>
                <w:rFonts w:asciiTheme="minorHAnsi" w:hAnsiTheme="minorHAnsi" w:cstheme="minorHAnsi"/>
                <w:lang w:eastAsia="pl-PL"/>
              </w:rPr>
            </w:pPr>
            <w:r w:rsidRPr="002C21F2">
              <w:rPr>
                <w:rFonts w:asciiTheme="minorHAnsi" w:hAnsiTheme="minorHAnsi" w:cstheme="minorHAnsi"/>
                <w:lang w:eastAsia="pl-PL"/>
              </w:rPr>
              <w:t>………………………………………………………………….</w:t>
            </w:r>
          </w:p>
          <w:p w14:paraId="41AE7440" w14:textId="77777777" w:rsidR="009023E7" w:rsidRPr="002C21F2" w:rsidRDefault="009023E7" w:rsidP="006F00B9">
            <w:pPr>
              <w:spacing w:before="240" w:after="60" w:line="360" w:lineRule="auto"/>
              <w:rPr>
                <w:rFonts w:asciiTheme="minorHAnsi" w:hAnsiTheme="minorHAnsi" w:cstheme="minorHAnsi"/>
              </w:rPr>
            </w:pPr>
            <w:r w:rsidRPr="002C21F2">
              <w:rPr>
                <w:rFonts w:asciiTheme="minorHAnsi" w:hAnsiTheme="minorHAnsi" w:cstheme="minorHAnsi"/>
                <w:lang w:eastAsia="pl-PL"/>
              </w:rPr>
              <w:t>Data, Podpis osoby uprawnionej</w:t>
            </w:r>
          </w:p>
        </w:tc>
      </w:tr>
    </w:tbl>
    <w:p w14:paraId="5B3E2567" w14:textId="77777777" w:rsidR="009023E7" w:rsidRPr="002C21F2" w:rsidRDefault="009023E7" w:rsidP="006F00B9">
      <w:pPr>
        <w:rPr>
          <w:rFonts w:asciiTheme="minorHAnsi" w:hAnsiTheme="minorHAnsi" w:cstheme="minorHAnsi"/>
        </w:rPr>
      </w:pPr>
    </w:p>
    <w:p w14:paraId="46656F50" w14:textId="1251C3B7" w:rsidR="00BF3B24" w:rsidRPr="002C21F2" w:rsidRDefault="00BF3B24">
      <w:pPr>
        <w:suppressAutoHyphens w:val="0"/>
        <w:spacing w:after="0" w:line="240" w:lineRule="auto"/>
        <w:rPr>
          <w:rFonts w:asciiTheme="minorHAnsi" w:hAnsiTheme="minorHAnsi" w:cstheme="minorHAnsi"/>
          <w:spacing w:val="4"/>
        </w:rPr>
      </w:pPr>
    </w:p>
    <w:p w14:paraId="6F3863FD" w14:textId="04F5DD00" w:rsidR="00F207A7" w:rsidRPr="001F5698" w:rsidRDefault="00F207A7" w:rsidP="001F5698">
      <w:pPr>
        <w:pStyle w:val="Nagwek3"/>
        <w:keepNext w:val="0"/>
        <w:tabs>
          <w:tab w:val="left" w:pos="3760"/>
        </w:tabs>
        <w:spacing w:before="360" w:after="120" w:line="276" w:lineRule="auto"/>
        <w:rPr>
          <w:rFonts w:ascii="Calibri" w:hAnsi="Calibri" w:cs="Calibri"/>
          <w:b w:val="0"/>
          <w:bCs w:val="0"/>
          <w:sz w:val="24"/>
          <w:szCs w:val="28"/>
        </w:rPr>
      </w:pPr>
      <w:r w:rsidRPr="001F5698">
        <w:rPr>
          <w:rFonts w:ascii="Calibri" w:hAnsi="Calibri" w:cs="Calibri"/>
          <w:b w:val="0"/>
          <w:bCs w:val="0"/>
          <w:sz w:val="24"/>
          <w:szCs w:val="28"/>
        </w:rPr>
        <w:t xml:space="preserve">Załącznik nr </w:t>
      </w:r>
      <w:r w:rsidR="00AD2018" w:rsidRPr="001F5698">
        <w:rPr>
          <w:rFonts w:ascii="Calibri" w:hAnsi="Calibri" w:cs="Calibri"/>
          <w:b w:val="0"/>
          <w:bCs w:val="0"/>
          <w:sz w:val="24"/>
          <w:szCs w:val="28"/>
        </w:rPr>
        <w:t>8</w:t>
      </w:r>
      <w:r w:rsidR="00A32F0B" w:rsidRPr="001F5698">
        <w:rPr>
          <w:rFonts w:ascii="Calibri" w:hAnsi="Calibri" w:cs="Calibri"/>
          <w:b w:val="0"/>
          <w:bCs w:val="0"/>
          <w:sz w:val="24"/>
          <w:szCs w:val="28"/>
        </w:rPr>
        <w:t xml:space="preserve"> do umowy</w:t>
      </w:r>
      <w:r w:rsidRPr="001F5698">
        <w:rPr>
          <w:rFonts w:ascii="Calibri" w:hAnsi="Calibri" w:cs="Calibri"/>
          <w:b w:val="0"/>
          <w:bCs w:val="0"/>
          <w:sz w:val="24"/>
          <w:szCs w:val="28"/>
        </w:rPr>
        <w:t xml:space="preserve">: Wzór </w:t>
      </w:r>
      <w:r w:rsidR="79448498" w:rsidRPr="001F5698">
        <w:rPr>
          <w:rFonts w:ascii="Calibri" w:hAnsi="Calibri" w:cs="Calibri"/>
          <w:b w:val="0"/>
          <w:bCs w:val="0"/>
          <w:sz w:val="24"/>
          <w:szCs w:val="28"/>
        </w:rPr>
        <w:t xml:space="preserve">klauzuli informacyjnej </w:t>
      </w:r>
      <w:r w:rsidR="00425EC3" w:rsidRPr="001F5698">
        <w:rPr>
          <w:rFonts w:ascii="Calibri" w:hAnsi="Calibri" w:cs="Calibri"/>
          <w:b w:val="0"/>
          <w:bCs w:val="0"/>
          <w:sz w:val="24"/>
          <w:szCs w:val="28"/>
        </w:rPr>
        <w:t>Instytucji Zarządzającej</w:t>
      </w:r>
    </w:p>
    <w:p w14:paraId="2EDA1BB7" w14:textId="32D2B573" w:rsidR="00F207A7" w:rsidRPr="002C21F2" w:rsidRDefault="7A6A9E1A" w:rsidP="00585095">
      <w:pPr>
        <w:spacing w:before="240" w:after="60"/>
        <w:rPr>
          <w:rFonts w:asciiTheme="minorHAnsi" w:eastAsia="Arial" w:hAnsiTheme="minorHAnsi" w:cstheme="minorHAnsi"/>
          <w:b/>
          <w:bCs/>
        </w:rPr>
      </w:pPr>
      <w:r w:rsidRPr="002C21F2">
        <w:rPr>
          <w:rFonts w:asciiTheme="minorHAnsi" w:eastAsia="Arial" w:hAnsiTheme="minorHAnsi" w:cstheme="minorHAnsi"/>
          <w:b/>
          <w:bCs/>
        </w:rPr>
        <w:t>Klauzula informacyjna ministra właściwego do spraw rozwoju regionalnego</w:t>
      </w:r>
    </w:p>
    <w:p w14:paraId="44B918BE" w14:textId="7CBD98ED" w:rsidR="00096798" w:rsidRPr="002C21F2" w:rsidRDefault="00096798" w:rsidP="00096798">
      <w:pPr>
        <w:spacing w:after="240"/>
        <w:rPr>
          <w:rFonts w:asciiTheme="minorHAnsi" w:hAnsiTheme="minorHAnsi" w:cstheme="minorHAnsi"/>
        </w:rPr>
      </w:pPr>
      <w:r w:rsidRPr="002C21F2">
        <w:rPr>
          <w:rFonts w:asciiTheme="minorHAnsi" w:hAnsiTheme="minorHAnsi" w:cstheme="minorHAnsi"/>
        </w:rPr>
        <w:t>W celu wykonania obowiązku nałożonego art. 13 i 14 RODO</w:t>
      </w:r>
      <w:r w:rsidRPr="002C21F2">
        <w:rPr>
          <w:rStyle w:val="Odwoanieprzypisudolnego"/>
          <w:rFonts w:asciiTheme="minorHAnsi" w:hAnsiTheme="minorHAnsi" w:cstheme="minorHAnsi"/>
        </w:rPr>
        <w:footnoteReference w:id="121"/>
      </w:r>
      <w:r w:rsidRPr="002C21F2">
        <w:rPr>
          <w:rFonts w:asciiTheme="minorHAnsi" w:hAnsiTheme="minorHAnsi" w:cstheme="minorHAnsi"/>
        </w:rPr>
        <w:t>, w związku z art. 88 ustawy o zasadach realizacji zadań finansowanych ze środków europejskich w perspektywie finansowej 2021-2027</w:t>
      </w:r>
      <w:r w:rsidRPr="002C21F2">
        <w:rPr>
          <w:rStyle w:val="Odwoanieprzypisudolnego"/>
          <w:rFonts w:asciiTheme="minorHAnsi" w:hAnsiTheme="minorHAnsi" w:cstheme="minorHAnsi"/>
        </w:rPr>
        <w:footnoteReference w:id="122"/>
      </w:r>
      <w:r w:rsidRPr="002C21F2">
        <w:rPr>
          <w:rFonts w:asciiTheme="minorHAnsi" w:hAnsiTheme="minorHAnsi" w:cstheme="minorHAnsi"/>
        </w:rPr>
        <w:t>, informujemy o zasadach przetwarzania Państwa danych osobowych:</w:t>
      </w:r>
    </w:p>
    <w:p w14:paraId="0BF6F895" w14:textId="77777777" w:rsidR="00096798" w:rsidRPr="002C21F2" w:rsidRDefault="00096798" w:rsidP="0006617F">
      <w:pPr>
        <w:numPr>
          <w:ilvl w:val="0"/>
          <w:numId w:val="52"/>
        </w:numPr>
        <w:suppressAutoHyphens w:val="0"/>
        <w:spacing w:after="240"/>
        <w:ind w:left="709" w:hanging="349"/>
        <w:rPr>
          <w:rFonts w:asciiTheme="minorHAnsi" w:hAnsiTheme="minorHAnsi" w:cstheme="minorHAnsi"/>
          <w:b/>
        </w:rPr>
      </w:pPr>
      <w:r w:rsidRPr="002C21F2">
        <w:rPr>
          <w:rFonts w:asciiTheme="minorHAnsi" w:hAnsiTheme="minorHAnsi" w:cstheme="minorHAnsi"/>
          <w:b/>
        </w:rPr>
        <w:t>Administrator</w:t>
      </w:r>
    </w:p>
    <w:p w14:paraId="1CAB3184" w14:textId="77777777" w:rsidR="00096798" w:rsidRPr="002C21F2" w:rsidRDefault="00096798" w:rsidP="00096798">
      <w:pPr>
        <w:spacing w:after="240"/>
        <w:rPr>
          <w:rFonts w:asciiTheme="minorHAnsi" w:hAnsiTheme="minorHAnsi" w:cstheme="minorHAnsi"/>
        </w:rPr>
      </w:pPr>
      <w:r w:rsidRPr="002C21F2">
        <w:rPr>
          <w:rFonts w:asciiTheme="minorHAnsi" w:hAnsiTheme="minorHAnsi" w:cstheme="minorHAnsi"/>
        </w:rPr>
        <w:t>Odrębnym administratorem Państwa danych jest:</w:t>
      </w:r>
    </w:p>
    <w:p w14:paraId="6E975012" w14:textId="77777777" w:rsidR="00096798" w:rsidRPr="002C21F2" w:rsidRDefault="00096798" w:rsidP="0006617F">
      <w:pPr>
        <w:numPr>
          <w:ilvl w:val="0"/>
          <w:numId w:val="48"/>
        </w:numPr>
        <w:suppressAutoHyphens w:val="0"/>
        <w:spacing w:after="240"/>
        <w:ind w:left="567" w:hanging="283"/>
        <w:rPr>
          <w:rFonts w:asciiTheme="minorHAnsi" w:hAnsiTheme="minorHAnsi" w:cstheme="minorHAnsi"/>
        </w:rPr>
      </w:pPr>
      <w:r w:rsidRPr="002C21F2">
        <w:rPr>
          <w:rFonts w:asciiTheme="minorHAnsi" w:hAnsiTheme="minorHAnsi" w:cstheme="minorHAnsi"/>
        </w:rPr>
        <w:t>Minister właściwy do spraw rozwoju regionalnego z siedzibą przy ul. Wspólnej 2/4, 00-926 Warszawa.</w:t>
      </w:r>
    </w:p>
    <w:p w14:paraId="3DE7A871" w14:textId="77777777" w:rsidR="00096798" w:rsidRPr="002C21F2" w:rsidRDefault="00096798" w:rsidP="0006617F">
      <w:pPr>
        <w:numPr>
          <w:ilvl w:val="0"/>
          <w:numId w:val="52"/>
        </w:numPr>
        <w:suppressAutoHyphens w:val="0"/>
        <w:spacing w:after="240"/>
        <w:ind w:left="709" w:hanging="349"/>
        <w:rPr>
          <w:rFonts w:asciiTheme="minorHAnsi" w:hAnsiTheme="minorHAnsi" w:cstheme="minorHAnsi"/>
          <w:b/>
        </w:rPr>
      </w:pPr>
      <w:r w:rsidRPr="002C21F2">
        <w:rPr>
          <w:rFonts w:asciiTheme="minorHAnsi" w:hAnsiTheme="minorHAnsi" w:cstheme="minorHAnsi"/>
          <w:b/>
        </w:rPr>
        <w:t>Cel przetwarzania danych</w:t>
      </w:r>
    </w:p>
    <w:p w14:paraId="7B35D216" w14:textId="45638762" w:rsidR="00096798" w:rsidRDefault="00096798" w:rsidP="00096798">
      <w:pPr>
        <w:pStyle w:val="Default"/>
        <w:rPr>
          <w:rFonts w:asciiTheme="minorHAnsi" w:hAnsiTheme="minorHAnsi" w:cstheme="minorHAnsi"/>
          <w:sz w:val="22"/>
          <w:szCs w:val="22"/>
        </w:rPr>
      </w:pPr>
      <w:r w:rsidRPr="002C21F2">
        <w:rPr>
          <w:rFonts w:asciiTheme="minorHAnsi" w:hAnsiTheme="minorHAnsi" w:cstheme="minorHAnsi"/>
          <w:sz w:val="22"/>
          <w:szCs w:val="22"/>
        </w:rPr>
        <w:t>Dane osobowe będą przetwarza</w:t>
      </w:r>
      <w:r w:rsidR="00A32F0B">
        <w:rPr>
          <w:rFonts w:asciiTheme="minorHAnsi" w:hAnsiTheme="minorHAnsi" w:cstheme="minorHAnsi"/>
          <w:sz w:val="22"/>
          <w:szCs w:val="22"/>
        </w:rPr>
        <w:t>ne</w:t>
      </w:r>
      <w:r w:rsidRPr="002C21F2">
        <w:rPr>
          <w:rFonts w:asciiTheme="minorHAnsi" w:hAnsiTheme="minorHAnsi" w:cstheme="minorHAnsi"/>
          <w:sz w:val="22"/>
          <w:szCs w:val="22"/>
        </w:rPr>
        <w:t xml:space="preserve"> w związku z realizacją FERS, w szczególności w celu monitorowania, sprawozdawczości, komunikacji, publikacji, ewaluacji, zarządzania finansowego, weryfikacji i audytów oraz do celów określania kwalifikowalności uczestników.</w:t>
      </w:r>
    </w:p>
    <w:p w14:paraId="3C529EA6" w14:textId="77777777" w:rsidR="00682423" w:rsidRPr="00D724B1" w:rsidRDefault="00682423" w:rsidP="00682423">
      <w:pPr>
        <w:spacing w:before="60" w:after="60"/>
        <w:rPr>
          <w:rFonts w:asciiTheme="minorHAnsi" w:hAnsiTheme="minorHAnsi" w:cstheme="minorHAnsi"/>
        </w:rPr>
      </w:pPr>
      <w:r w:rsidRPr="00D724B1">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070CEEA1" w14:textId="77777777" w:rsidR="00337B03" w:rsidRPr="002C21F2" w:rsidRDefault="00337B03" w:rsidP="0006617F">
      <w:pPr>
        <w:numPr>
          <w:ilvl w:val="0"/>
          <w:numId w:val="52"/>
        </w:numPr>
        <w:suppressAutoHyphens w:val="0"/>
        <w:spacing w:before="240" w:after="60"/>
        <w:ind w:left="709" w:hanging="436"/>
        <w:rPr>
          <w:rFonts w:asciiTheme="minorHAnsi" w:hAnsiTheme="minorHAnsi" w:cstheme="minorHAnsi"/>
          <w:b/>
        </w:rPr>
      </w:pPr>
      <w:r w:rsidRPr="002C21F2">
        <w:rPr>
          <w:rFonts w:asciiTheme="minorHAnsi" w:hAnsiTheme="minorHAnsi" w:cstheme="minorHAnsi"/>
          <w:b/>
        </w:rPr>
        <w:t xml:space="preserve">Podstawa przetwarzania </w:t>
      </w:r>
    </w:p>
    <w:p w14:paraId="162B41CD"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 xml:space="preserve">Będziemy przetwarzać Państwa dane osobowe w związku z tym, że: </w:t>
      </w:r>
    </w:p>
    <w:p w14:paraId="14880880" w14:textId="77777777" w:rsidR="00337B03" w:rsidRPr="002C21F2" w:rsidRDefault="00337B03" w:rsidP="00337B03">
      <w:pPr>
        <w:suppressAutoHyphens w:val="0"/>
        <w:spacing w:before="60" w:after="60"/>
        <w:rPr>
          <w:rFonts w:asciiTheme="minorHAnsi" w:hAnsiTheme="minorHAnsi" w:cstheme="minorHAnsi"/>
        </w:rPr>
      </w:pPr>
      <w:r w:rsidRPr="002C21F2">
        <w:rPr>
          <w:rFonts w:asciiTheme="minorHAnsi" w:hAnsiTheme="minorHAnsi" w:cstheme="minorHAnsi"/>
        </w:rPr>
        <w:t xml:space="preserve">Zobowiązuje nas do tego </w:t>
      </w:r>
      <w:r w:rsidRPr="002C21F2">
        <w:rPr>
          <w:rFonts w:asciiTheme="minorHAnsi" w:hAnsiTheme="minorHAnsi" w:cstheme="minorHAnsi"/>
          <w:b/>
        </w:rPr>
        <w:t>prawo</w:t>
      </w:r>
      <w:r w:rsidRPr="002C21F2">
        <w:rPr>
          <w:rFonts w:asciiTheme="minorHAnsi" w:hAnsiTheme="minorHAnsi" w:cstheme="minorHAnsi"/>
        </w:rPr>
        <w:t xml:space="preserve"> (art. 6 ust. 1 lit. c, art. 9 ust. 2 lit. g oraz art. 10</w:t>
      </w:r>
      <w:r w:rsidRPr="002C21F2">
        <w:rPr>
          <w:rStyle w:val="Odwoanieprzypisudolnego"/>
          <w:rFonts w:asciiTheme="minorHAnsi" w:hAnsiTheme="minorHAnsi" w:cstheme="minorHAnsi"/>
        </w:rPr>
        <w:footnoteReference w:id="123"/>
      </w:r>
      <w:r w:rsidRPr="002C21F2">
        <w:rPr>
          <w:rFonts w:asciiTheme="minorHAnsi" w:hAnsiTheme="minorHAnsi" w:cstheme="minorHAnsi"/>
        </w:rPr>
        <w:t xml:space="preserve"> RODO)</w:t>
      </w:r>
      <w:r w:rsidRPr="002C21F2">
        <w:rPr>
          <w:rFonts w:asciiTheme="minorHAnsi" w:hAnsiTheme="minorHAnsi" w:cstheme="minorHAnsi"/>
          <w:vertAlign w:val="superscript"/>
        </w:rPr>
        <w:footnoteReference w:id="124"/>
      </w:r>
      <w:r w:rsidRPr="002C21F2">
        <w:rPr>
          <w:rFonts w:asciiTheme="minorHAnsi" w:hAnsiTheme="minorHAnsi" w:cstheme="minorHAnsi"/>
        </w:rPr>
        <w:t>:</w:t>
      </w:r>
    </w:p>
    <w:p w14:paraId="41BAE4BA" w14:textId="7591D414" w:rsidR="00337B03" w:rsidRPr="002C21F2" w:rsidRDefault="00337B03" w:rsidP="0006617F">
      <w:pPr>
        <w:numPr>
          <w:ilvl w:val="0"/>
          <w:numId w:val="47"/>
        </w:numPr>
        <w:suppressAutoHyphens w:val="0"/>
        <w:spacing w:before="60" w:after="60"/>
        <w:ind w:left="567" w:hanging="284"/>
        <w:rPr>
          <w:rFonts w:asciiTheme="minorHAnsi" w:hAnsiTheme="minorHAnsi" w:cstheme="minorHAnsi"/>
        </w:rPr>
      </w:pPr>
      <w:r w:rsidRPr="002C21F2">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w:t>
      </w:r>
      <w:r w:rsidR="00585095">
        <w:rPr>
          <w:rFonts w:asciiTheme="minorHAnsi" w:hAnsiTheme="minorHAnsi" w:cstheme="minorHAnsi"/>
        </w:rPr>
        <w:t> </w:t>
      </w:r>
      <w:r w:rsidRPr="002C21F2">
        <w:rPr>
          <w:rFonts w:asciiTheme="minorHAnsi" w:hAnsiTheme="minorHAnsi" w:cstheme="minorHAnsi"/>
        </w:rPr>
        <w:t>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9E57F53" w14:textId="77777777" w:rsidR="00337B03" w:rsidRPr="002C21F2" w:rsidRDefault="00337B03" w:rsidP="0006617F">
      <w:pPr>
        <w:numPr>
          <w:ilvl w:val="0"/>
          <w:numId w:val="47"/>
        </w:numPr>
        <w:suppressAutoHyphens w:val="0"/>
        <w:spacing w:before="60" w:after="60"/>
        <w:ind w:left="567" w:hanging="284"/>
        <w:rPr>
          <w:rFonts w:asciiTheme="minorHAnsi" w:hAnsiTheme="minorHAnsi" w:cstheme="minorHAnsi"/>
        </w:rPr>
      </w:pPr>
      <w:r w:rsidRPr="002C21F2">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3B923F07" w14:textId="77777777" w:rsidR="00585095" w:rsidRDefault="00337B03" w:rsidP="0006617F">
      <w:pPr>
        <w:numPr>
          <w:ilvl w:val="0"/>
          <w:numId w:val="47"/>
        </w:numPr>
        <w:suppressAutoHyphens w:val="0"/>
        <w:spacing w:before="60" w:after="60"/>
        <w:ind w:left="567" w:hanging="284"/>
        <w:rPr>
          <w:rFonts w:asciiTheme="minorHAnsi" w:hAnsiTheme="minorHAnsi" w:cstheme="minorHAnsi"/>
        </w:rPr>
      </w:pPr>
      <w:r w:rsidRPr="002C21F2">
        <w:rPr>
          <w:rFonts w:asciiTheme="minorHAnsi" w:hAnsiTheme="minorHAnsi" w:cstheme="minorHAnsi"/>
        </w:rPr>
        <w:lastRenderedPageBreak/>
        <w:t>ustawa z dnia 28 kwietnia 2022 r. o zasadach realizacji zadań finansowanych ze środków europejskich w perspektywie finansowej 2021-2027, w szczególności art. 87-93,</w:t>
      </w:r>
    </w:p>
    <w:p w14:paraId="3848650D" w14:textId="77777777" w:rsidR="00585095" w:rsidRDefault="00337B03" w:rsidP="0006617F">
      <w:pPr>
        <w:numPr>
          <w:ilvl w:val="0"/>
          <w:numId w:val="47"/>
        </w:numPr>
        <w:suppressAutoHyphens w:val="0"/>
        <w:spacing w:before="60" w:after="60"/>
        <w:ind w:left="567" w:hanging="284"/>
        <w:rPr>
          <w:rFonts w:asciiTheme="minorHAnsi" w:hAnsiTheme="minorHAnsi" w:cstheme="minorHAnsi"/>
        </w:rPr>
      </w:pPr>
      <w:r w:rsidRPr="00585095">
        <w:rPr>
          <w:rFonts w:asciiTheme="minorHAnsi" w:hAnsiTheme="minorHAnsi" w:cstheme="minorHAnsi"/>
          <w:bCs/>
        </w:rPr>
        <w:t>ustawa z 14 czerwca 1960 r. - Kodeks postępowania administracyjnego,</w:t>
      </w:r>
    </w:p>
    <w:p w14:paraId="5BA32088" w14:textId="7CB7F53F" w:rsidR="00337B03" w:rsidRPr="00585095" w:rsidRDefault="00337B03" w:rsidP="0006617F">
      <w:pPr>
        <w:numPr>
          <w:ilvl w:val="0"/>
          <w:numId w:val="47"/>
        </w:numPr>
        <w:suppressAutoHyphens w:val="0"/>
        <w:spacing w:before="60" w:after="60"/>
        <w:ind w:left="567" w:hanging="284"/>
        <w:rPr>
          <w:rStyle w:val="Uwydatnienie"/>
          <w:rFonts w:asciiTheme="minorHAnsi" w:hAnsiTheme="minorHAnsi" w:cstheme="minorHAnsi"/>
          <w:i w:val="0"/>
          <w:iCs w:val="0"/>
        </w:rPr>
      </w:pPr>
      <w:r w:rsidRPr="00585095">
        <w:rPr>
          <w:rFonts w:asciiTheme="minorHAnsi" w:hAnsiTheme="minorHAnsi" w:cstheme="minorHAnsi"/>
          <w:bCs/>
        </w:rPr>
        <w:t>ustawa z 27 sierpnia 2009 r. o finansach publicznych.</w:t>
      </w:r>
    </w:p>
    <w:p w14:paraId="1C23D70D" w14:textId="77777777" w:rsidR="00337B03" w:rsidRPr="002C21F2" w:rsidRDefault="00337B03" w:rsidP="0006617F">
      <w:pPr>
        <w:numPr>
          <w:ilvl w:val="0"/>
          <w:numId w:val="52"/>
        </w:numPr>
        <w:suppressAutoHyphens w:val="0"/>
        <w:spacing w:before="240" w:after="60"/>
        <w:ind w:left="567" w:hanging="425"/>
        <w:rPr>
          <w:rFonts w:asciiTheme="minorHAnsi" w:hAnsiTheme="minorHAnsi" w:cstheme="minorHAnsi"/>
          <w:b/>
        </w:rPr>
      </w:pPr>
      <w:r w:rsidRPr="002C21F2">
        <w:rPr>
          <w:rFonts w:asciiTheme="minorHAnsi" w:hAnsiTheme="minorHAnsi" w:cstheme="minorHAnsi"/>
          <w:b/>
        </w:rPr>
        <w:t xml:space="preserve">Sposób pozyskiwania danych </w:t>
      </w:r>
    </w:p>
    <w:p w14:paraId="25FDD8CD"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Dane pozyskujemy bezpośrednio od osób, których one dotyczą, albo od instytucji i podmiotów zaangażowanych w realizację Programu, w tym w szczególności od wnioskodawców, beneficjentów, partnerów.</w:t>
      </w:r>
    </w:p>
    <w:p w14:paraId="16730A77" w14:textId="77777777" w:rsidR="00337B03" w:rsidRPr="002C21F2" w:rsidRDefault="00337B03" w:rsidP="0006617F">
      <w:pPr>
        <w:numPr>
          <w:ilvl w:val="0"/>
          <w:numId w:val="52"/>
        </w:numPr>
        <w:suppressAutoHyphens w:val="0"/>
        <w:spacing w:before="240" w:after="60"/>
        <w:ind w:left="567" w:hanging="425"/>
        <w:rPr>
          <w:rFonts w:asciiTheme="minorHAnsi" w:hAnsiTheme="minorHAnsi" w:cstheme="minorHAnsi"/>
          <w:b/>
        </w:rPr>
      </w:pPr>
      <w:r w:rsidRPr="002C21F2">
        <w:rPr>
          <w:rFonts w:asciiTheme="minorHAnsi" w:hAnsiTheme="minorHAnsi" w:cstheme="minorHAnsi"/>
          <w:b/>
        </w:rPr>
        <w:t>Dostęp do danych osobowych</w:t>
      </w:r>
    </w:p>
    <w:p w14:paraId="5665307A"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03018979" w14:textId="77777777" w:rsidR="00337B03" w:rsidRPr="002C21F2" w:rsidRDefault="00337B03" w:rsidP="0006617F">
      <w:pPr>
        <w:numPr>
          <w:ilvl w:val="0"/>
          <w:numId w:val="49"/>
        </w:numPr>
        <w:suppressAutoHyphens w:val="0"/>
        <w:spacing w:before="60" w:after="60"/>
        <w:ind w:left="567" w:hanging="283"/>
        <w:rPr>
          <w:rFonts w:asciiTheme="minorHAnsi" w:hAnsiTheme="minorHAnsi" w:cstheme="minorHAnsi"/>
        </w:rPr>
      </w:pPr>
      <w:r w:rsidRPr="002C21F2">
        <w:rPr>
          <w:rFonts w:asciiTheme="minorHAnsi" w:hAnsiTheme="minorHAnsi" w:cstheme="minorHAnsi"/>
        </w:rPr>
        <w:t>podmiotom, którym zleciliśmy wykonywanie zadań w FERS,</w:t>
      </w:r>
    </w:p>
    <w:p w14:paraId="6D038F91" w14:textId="77777777" w:rsidR="00337B03" w:rsidRPr="002C21F2" w:rsidRDefault="00337B03" w:rsidP="0006617F">
      <w:pPr>
        <w:numPr>
          <w:ilvl w:val="0"/>
          <w:numId w:val="49"/>
        </w:numPr>
        <w:suppressAutoHyphens w:val="0"/>
        <w:spacing w:before="60" w:after="60"/>
        <w:ind w:left="567" w:hanging="283"/>
        <w:rPr>
          <w:rFonts w:asciiTheme="minorHAnsi" w:hAnsiTheme="minorHAnsi" w:cstheme="minorHAnsi"/>
        </w:rPr>
      </w:pPr>
      <w:r w:rsidRPr="002C21F2">
        <w:rPr>
          <w:rFonts w:asciiTheme="minorHAnsi" w:hAnsiTheme="minorHAnsi" w:cstheme="minorHAnsi"/>
        </w:rPr>
        <w:t xml:space="preserve">organom Komisji Europejskiej, ministrowi właściwemu do spraw finansów publicznych, prezesowi zakładu ubezpieczeń społecznych, </w:t>
      </w:r>
    </w:p>
    <w:p w14:paraId="3CA798C0" w14:textId="77777777" w:rsidR="00337B03" w:rsidRPr="002C21F2" w:rsidRDefault="00337B03" w:rsidP="0006617F">
      <w:pPr>
        <w:numPr>
          <w:ilvl w:val="0"/>
          <w:numId w:val="49"/>
        </w:numPr>
        <w:suppressAutoHyphens w:val="0"/>
        <w:spacing w:before="60" w:after="60"/>
        <w:ind w:left="567" w:hanging="283"/>
        <w:rPr>
          <w:rFonts w:asciiTheme="minorHAnsi" w:hAnsiTheme="minorHAnsi" w:cstheme="minorHAnsi"/>
        </w:rPr>
      </w:pPr>
      <w:r w:rsidRPr="002C21F2">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49BDDE3" w14:textId="77777777" w:rsidR="00337B03" w:rsidRPr="002C21F2" w:rsidRDefault="00337B03" w:rsidP="0006617F">
      <w:pPr>
        <w:numPr>
          <w:ilvl w:val="0"/>
          <w:numId w:val="52"/>
        </w:numPr>
        <w:suppressAutoHyphens w:val="0"/>
        <w:spacing w:before="240" w:after="60"/>
        <w:ind w:left="709" w:hanging="567"/>
        <w:rPr>
          <w:rFonts w:asciiTheme="minorHAnsi" w:hAnsiTheme="minorHAnsi" w:cstheme="minorHAnsi"/>
          <w:b/>
        </w:rPr>
      </w:pPr>
      <w:r w:rsidRPr="002C21F2">
        <w:rPr>
          <w:rFonts w:asciiTheme="minorHAnsi" w:hAnsiTheme="minorHAnsi" w:cstheme="minorHAnsi"/>
          <w:b/>
        </w:rPr>
        <w:t xml:space="preserve">Okres przechowywania danych </w:t>
      </w:r>
    </w:p>
    <w:p w14:paraId="6A9C02A9" w14:textId="6C9AC02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Dane osobowe są przechowywane przez okres niezbędny do realizacji celów określonych w</w:t>
      </w:r>
      <w:r w:rsidR="00585095">
        <w:rPr>
          <w:rFonts w:asciiTheme="minorHAnsi" w:hAnsiTheme="minorHAnsi" w:cstheme="minorHAnsi"/>
        </w:rPr>
        <w:t> </w:t>
      </w:r>
      <w:r w:rsidRPr="002C21F2">
        <w:rPr>
          <w:rFonts w:asciiTheme="minorHAnsi" w:hAnsiTheme="minorHAnsi" w:cstheme="minorHAnsi"/>
        </w:rPr>
        <w:t>punkcie</w:t>
      </w:r>
      <w:r w:rsidR="00585095">
        <w:rPr>
          <w:rFonts w:asciiTheme="minorHAnsi" w:hAnsiTheme="minorHAnsi" w:cstheme="minorHAnsi"/>
        </w:rPr>
        <w:t> </w:t>
      </w:r>
      <w:r w:rsidRPr="002C21F2">
        <w:rPr>
          <w:rFonts w:asciiTheme="minorHAnsi" w:hAnsiTheme="minorHAnsi" w:cstheme="minorHAnsi"/>
        </w:rPr>
        <w:t xml:space="preserve">II. </w:t>
      </w:r>
    </w:p>
    <w:p w14:paraId="7E1F0C3F" w14:textId="77777777" w:rsidR="00337B03" w:rsidRPr="002C21F2" w:rsidRDefault="00337B03" w:rsidP="0006617F">
      <w:pPr>
        <w:numPr>
          <w:ilvl w:val="0"/>
          <w:numId w:val="52"/>
        </w:numPr>
        <w:suppressAutoHyphens w:val="0"/>
        <w:spacing w:before="240" w:after="60"/>
        <w:ind w:left="709" w:hanging="567"/>
        <w:rPr>
          <w:rFonts w:asciiTheme="minorHAnsi" w:hAnsiTheme="minorHAnsi" w:cstheme="minorHAnsi"/>
          <w:b/>
        </w:rPr>
      </w:pPr>
      <w:r w:rsidRPr="002C21F2">
        <w:rPr>
          <w:rFonts w:asciiTheme="minorHAnsi" w:hAnsiTheme="minorHAnsi" w:cstheme="minorHAnsi"/>
          <w:b/>
        </w:rPr>
        <w:t>Prawa osób, których dane dotyczą</w:t>
      </w:r>
    </w:p>
    <w:p w14:paraId="0825BA96"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 xml:space="preserve">Przysługują Państwu następujące prawa: </w:t>
      </w:r>
    </w:p>
    <w:p w14:paraId="2A73BCF9"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 xml:space="preserve">prawo dostępu do swoich danych oraz otrzymania ich kopii (art. 15 RODO), </w:t>
      </w:r>
    </w:p>
    <w:p w14:paraId="352563F1"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 xml:space="preserve">prawo do sprostowania swoich danych (art. 16 RODO),  </w:t>
      </w:r>
    </w:p>
    <w:p w14:paraId="7677D2F7"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prawo do usunięcia swoich danych (art. 17 RODO) - jeśli nie zaistniały okoliczności, o których mowa w art. 17 ust. 3 RODO,</w:t>
      </w:r>
    </w:p>
    <w:p w14:paraId="6DE53355"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prawo do żądania od administratora ograniczenia przetwarzania swoich danych (art. 18 RODO),</w:t>
      </w:r>
    </w:p>
    <w:p w14:paraId="0CEF2969"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 xml:space="preserve">prawo do przenoszenia swoich danych (art. 20 RODO) - </w:t>
      </w:r>
      <w:r w:rsidRPr="002C21F2">
        <w:rPr>
          <w:rFonts w:asciiTheme="minorHAnsi" w:hAnsiTheme="minorHAnsi" w:cstheme="minorHAnsi"/>
          <w:iCs/>
          <w:lang w:eastAsia="pl-PL"/>
        </w:rPr>
        <w:t>jeśli przetwarzanie odbywa się na podstawie umowy: w celu jej zawarcia lub realizacji (w myśl art. 6 ust. 1 lit. b RODO), oraz w sposób zautomatyzowany</w:t>
      </w:r>
      <w:r w:rsidRPr="002C21F2">
        <w:rPr>
          <w:rStyle w:val="Odwoanieprzypisudolnego"/>
          <w:rFonts w:asciiTheme="minorHAnsi" w:hAnsiTheme="minorHAnsi" w:cstheme="minorHAnsi"/>
          <w:iCs/>
          <w:lang w:eastAsia="pl-PL"/>
        </w:rPr>
        <w:footnoteReference w:id="125"/>
      </w:r>
      <w:r w:rsidRPr="002C21F2">
        <w:rPr>
          <w:rFonts w:asciiTheme="minorHAnsi" w:hAnsiTheme="minorHAnsi" w:cstheme="minorHAnsi"/>
        </w:rPr>
        <w:t>,</w:t>
      </w:r>
      <w:r w:rsidRPr="002C21F2" w:rsidDel="001B6B0F">
        <w:rPr>
          <w:rStyle w:val="Odwoaniedokomentarza"/>
          <w:rFonts w:asciiTheme="minorHAnsi" w:hAnsiTheme="minorHAnsi" w:cstheme="minorHAnsi"/>
          <w:sz w:val="22"/>
          <w:szCs w:val="22"/>
        </w:rPr>
        <w:t xml:space="preserve"> </w:t>
      </w:r>
    </w:p>
    <w:p w14:paraId="4E14596A" w14:textId="77777777" w:rsidR="00337B03" w:rsidRPr="002C21F2" w:rsidRDefault="00337B03" w:rsidP="0006617F">
      <w:pPr>
        <w:numPr>
          <w:ilvl w:val="0"/>
          <w:numId w:val="50"/>
        </w:numPr>
        <w:suppressAutoHyphens w:val="0"/>
        <w:spacing w:before="60" w:after="60"/>
        <w:rPr>
          <w:rFonts w:asciiTheme="minorHAnsi" w:hAnsiTheme="minorHAnsi" w:cstheme="minorHAnsi"/>
        </w:rPr>
      </w:pPr>
      <w:r w:rsidRPr="002C21F2">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7DB72127" w14:textId="77777777" w:rsidR="00337B03" w:rsidRPr="002C21F2" w:rsidRDefault="00337B03" w:rsidP="0006617F">
      <w:pPr>
        <w:numPr>
          <w:ilvl w:val="0"/>
          <w:numId w:val="52"/>
        </w:numPr>
        <w:suppressAutoHyphens w:val="0"/>
        <w:spacing w:before="240" w:after="60"/>
        <w:ind w:left="1077"/>
        <w:rPr>
          <w:rFonts w:asciiTheme="minorHAnsi" w:hAnsiTheme="minorHAnsi" w:cstheme="minorHAnsi"/>
          <w:b/>
        </w:rPr>
      </w:pPr>
      <w:r w:rsidRPr="002C21F2">
        <w:rPr>
          <w:rFonts w:asciiTheme="minorHAnsi" w:hAnsiTheme="minorHAnsi" w:cstheme="minorHAnsi"/>
          <w:b/>
        </w:rPr>
        <w:lastRenderedPageBreak/>
        <w:t>Zautomatyzowane podejmowanie decyzji</w:t>
      </w:r>
    </w:p>
    <w:p w14:paraId="757FD9B7"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Dane osobowe nie będą podlegały zautomatyzowanemu podejmowaniu decyzji, w tym profilowaniu.</w:t>
      </w:r>
    </w:p>
    <w:p w14:paraId="44D027C2" w14:textId="77777777" w:rsidR="00337B03" w:rsidRPr="002C21F2" w:rsidRDefault="00337B03" w:rsidP="0006617F">
      <w:pPr>
        <w:numPr>
          <w:ilvl w:val="0"/>
          <w:numId w:val="52"/>
        </w:numPr>
        <w:suppressAutoHyphens w:val="0"/>
        <w:spacing w:before="240" w:after="60"/>
        <w:ind w:left="1077"/>
        <w:rPr>
          <w:rFonts w:asciiTheme="minorHAnsi" w:hAnsiTheme="minorHAnsi" w:cstheme="minorHAnsi"/>
          <w:b/>
        </w:rPr>
      </w:pPr>
      <w:r w:rsidRPr="002C21F2">
        <w:rPr>
          <w:rFonts w:asciiTheme="minorHAnsi" w:hAnsiTheme="minorHAnsi" w:cstheme="minorHAnsi"/>
          <w:b/>
        </w:rPr>
        <w:t>Przekazywanie danych do państwa trzeciego</w:t>
      </w:r>
    </w:p>
    <w:p w14:paraId="00921512" w14:textId="77777777"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Państwa dane osobowe nie będą przekazywane do państwa trzeciego.</w:t>
      </w:r>
    </w:p>
    <w:p w14:paraId="7F3F13F9" w14:textId="77777777" w:rsidR="00337B03" w:rsidRPr="002C21F2" w:rsidRDefault="00337B03" w:rsidP="0006617F">
      <w:pPr>
        <w:numPr>
          <w:ilvl w:val="0"/>
          <w:numId w:val="52"/>
        </w:numPr>
        <w:suppressAutoHyphens w:val="0"/>
        <w:spacing w:before="240" w:after="60"/>
        <w:ind w:left="1077"/>
        <w:rPr>
          <w:rFonts w:asciiTheme="minorHAnsi" w:hAnsiTheme="minorHAnsi" w:cstheme="minorHAnsi"/>
          <w:b/>
        </w:rPr>
      </w:pPr>
      <w:r w:rsidRPr="002C21F2">
        <w:rPr>
          <w:rFonts w:asciiTheme="minorHAnsi" w:hAnsiTheme="minorHAnsi" w:cstheme="minorHAnsi"/>
          <w:b/>
        </w:rPr>
        <w:t>Kontakt z administratorem danych i Inspektorem Ochrony Danych</w:t>
      </w:r>
    </w:p>
    <w:p w14:paraId="31EE3FC1" w14:textId="717A16F2" w:rsidR="00337B03" w:rsidRPr="002C21F2" w:rsidRDefault="00337B03" w:rsidP="00337B03">
      <w:pPr>
        <w:spacing w:before="60" w:after="60"/>
        <w:rPr>
          <w:rFonts w:asciiTheme="minorHAnsi" w:hAnsiTheme="minorHAnsi" w:cstheme="minorHAnsi"/>
        </w:rPr>
      </w:pPr>
      <w:r w:rsidRPr="002C21F2">
        <w:rPr>
          <w:rFonts w:asciiTheme="minorHAnsi" w:hAnsiTheme="minorHAnsi" w:cstheme="minorHAnsi"/>
        </w:rPr>
        <w:t>Jeśli mają Państwo pytania dotyczące przetwarzania przez ministra właściwego do spraw rozwoju regionalnego danych osobowych, prosimy kontaktować się z Inspektorem Ochrony Danych (IOD) w</w:t>
      </w:r>
      <w:r w:rsidR="00450292">
        <w:rPr>
          <w:rFonts w:asciiTheme="minorHAnsi" w:hAnsiTheme="minorHAnsi" w:cstheme="minorHAnsi"/>
        </w:rPr>
        <w:t> </w:t>
      </w:r>
      <w:r w:rsidRPr="002C21F2">
        <w:rPr>
          <w:rFonts w:asciiTheme="minorHAnsi" w:hAnsiTheme="minorHAnsi" w:cstheme="minorHAnsi"/>
        </w:rPr>
        <w:t>następujący sposób:</w:t>
      </w:r>
    </w:p>
    <w:p w14:paraId="1C109DB7" w14:textId="77777777" w:rsidR="00337B03" w:rsidRPr="002C21F2" w:rsidRDefault="00337B03" w:rsidP="0006617F">
      <w:pPr>
        <w:numPr>
          <w:ilvl w:val="0"/>
          <w:numId w:val="51"/>
        </w:numPr>
        <w:suppressAutoHyphens w:val="0"/>
        <w:spacing w:before="60" w:after="60"/>
        <w:ind w:left="851"/>
        <w:rPr>
          <w:rFonts w:asciiTheme="minorHAnsi" w:hAnsiTheme="minorHAnsi" w:cstheme="minorHAnsi"/>
        </w:rPr>
      </w:pPr>
      <w:r w:rsidRPr="002C21F2">
        <w:rPr>
          <w:rFonts w:asciiTheme="minorHAnsi" w:hAnsiTheme="minorHAnsi" w:cstheme="minorHAnsi"/>
        </w:rPr>
        <w:t>pocztą tradycyjną (ul. Wspólna 2/4, 00-926 Warszawa),</w:t>
      </w:r>
    </w:p>
    <w:p w14:paraId="447F3DB6" w14:textId="77777777" w:rsidR="00337B03" w:rsidRPr="002C21F2" w:rsidRDefault="00337B03" w:rsidP="0006617F">
      <w:pPr>
        <w:numPr>
          <w:ilvl w:val="0"/>
          <w:numId w:val="51"/>
        </w:numPr>
        <w:suppressAutoHyphens w:val="0"/>
        <w:spacing w:before="60" w:after="60"/>
        <w:ind w:left="851"/>
        <w:rPr>
          <w:rFonts w:asciiTheme="minorHAnsi" w:hAnsiTheme="minorHAnsi" w:cstheme="minorHAnsi"/>
        </w:rPr>
      </w:pPr>
      <w:r w:rsidRPr="002C21F2">
        <w:rPr>
          <w:rFonts w:asciiTheme="minorHAnsi" w:hAnsiTheme="minorHAnsi" w:cstheme="minorHAnsi"/>
        </w:rPr>
        <w:t xml:space="preserve">elektronicznie (adres e-mail: </w:t>
      </w:r>
      <w:hyperlink r:id="rId20" w:history="1">
        <w:r w:rsidRPr="002C21F2">
          <w:rPr>
            <w:rStyle w:val="Hipercze"/>
            <w:rFonts w:asciiTheme="minorHAnsi" w:hAnsiTheme="minorHAnsi" w:cstheme="minorHAnsi"/>
            <w:i/>
          </w:rPr>
          <w:t>IOD@mfipr.gov.pl</w:t>
        </w:r>
      </w:hyperlink>
      <w:r w:rsidRPr="002C21F2">
        <w:rPr>
          <w:rFonts w:asciiTheme="minorHAnsi" w:hAnsiTheme="minorHAnsi" w:cstheme="minorHAnsi"/>
        </w:rPr>
        <w:t>).</w:t>
      </w:r>
    </w:p>
    <w:p w14:paraId="6A76AA5E" w14:textId="1F940A87" w:rsidR="00796445" w:rsidRPr="002C21F2" w:rsidRDefault="00796445" w:rsidP="006F00B9">
      <w:pPr>
        <w:spacing w:after="60"/>
        <w:rPr>
          <w:rFonts w:asciiTheme="minorHAnsi" w:hAnsiTheme="minorHAnsi" w:cstheme="minorHAnsi"/>
        </w:rPr>
      </w:pPr>
    </w:p>
    <w:p w14:paraId="0D649A6A" w14:textId="67847EEA" w:rsidR="00337B03" w:rsidRPr="002C21F2" w:rsidRDefault="00337B03" w:rsidP="006F00B9">
      <w:pPr>
        <w:spacing w:after="60"/>
        <w:rPr>
          <w:rFonts w:asciiTheme="minorHAnsi" w:hAnsiTheme="minorHAnsi" w:cstheme="minorHAnsi"/>
        </w:rPr>
      </w:pPr>
    </w:p>
    <w:p w14:paraId="6105CFDE" w14:textId="370450F7" w:rsidR="00337B03" w:rsidRPr="002C21F2" w:rsidRDefault="00337B03" w:rsidP="006F00B9">
      <w:pPr>
        <w:spacing w:after="60"/>
        <w:rPr>
          <w:rFonts w:asciiTheme="minorHAnsi" w:hAnsiTheme="minorHAnsi" w:cstheme="minorHAnsi"/>
        </w:rPr>
      </w:pPr>
    </w:p>
    <w:p w14:paraId="3BA2DAFD" w14:textId="71B7EBC8" w:rsidR="00337B03" w:rsidRPr="002C21F2" w:rsidRDefault="00337B03" w:rsidP="006F00B9">
      <w:pPr>
        <w:spacing w:after="60"/>
        <w:rPr>
          <w:rFonts w:asciiTheme="minorHAnsi" w:hAnsiTheme="minorHAnsi" w:cstheme="minorHAnsi"/>
        </w:rPr>
      </w:pPr>
    </w:p>
    <w:p w14:paraId="37DD499F" w14:textId="3F5E3D3E" w:rsidR="00337B03" w:rsidRPr="002C21F2" w:rsidRDefault="00337B03" w:rsidP="006F00B9">
      <w:pPr>
        <w:spacing w:after="60"/>
        <w:rPr>
          <w:rFonts w:asciiTheme="minorHAnsi" w:hAnsiTheme="minorHAnsi" w:cstheme="minorHAnsi"/>
        </w:rPr>
      </w:pPr>
    </w:p>
    <w:p w14:paraId="1D603D41" w14:textId="77777777" w:rsidR="00337B03" w:rsidRPr="002C21F2" w:rsidRDefault="00337B03" w:rsidP="006F00B9">
      <w:pPr>
        <w:spacing w:after="60"/>
        <w:rPr>
          <w:rFonts w:asciiTheme="minorHAnsi" w:hAnsiTheme="minorHAnsi" w:cstheme="minorHAnsi"/>
        </w:rPr>
      </w:pPr>
    </w:p>
    <w:p w14:paraId="7CC6E135" w14:textId="74BAA949" w:rsidR="00796445" w:rsidRPr="002C21F2" w:rsidRDefault="00796445" w:rsidP="006F00B9">
      <w:pPr>
        <w:spacing w:after="60"/>
        <w:rPr>
          <w:rFonts w:asciiTheme="minorHAnsi" w:hAnsiTheme="minorHAnsi" w:cstheme="minorHAnsi"/>
        </w:rPr>
      </w:pPr>
    </w:p>
    <w:p w14:paraId="37FD3940" w14:textId="088A1D1A" w:rsidR="00796445" w:rsidRPr="002C21F2" w:rsidRDefault="00796445" w:rsidP="006F00B9">
      <w:pPr>
        <w:spacing w:after="60"/>
        <w:rPr>
          <w:rFonts w:asciiTheme="minorHAnsi" w:hAnsiTheme="minorHAnsi" w:cstheme="minorHAnsi"/>
        </w:rPr>
      </w:pPr>
    </w:p>
    <w:p w14:paraId="358B218C" w14:textId="3592CD0E" w:rsidR="00796445" w:rsidRPr="002C21F2" w:rsidRDefault="00796445" w:rsidP="006F00B9">
      <w:pPr>
        <w:spacing w:after="60"/>
        <w:rPr>
          <w:rFonts w:asciiTheme="minorHAnsi" w:hAnsiTheme="minorHAnsi" w:cstheme="minorHAnsi"/>
        </w:rPr>
      </w:pPr>
    </w:p>
    <w:p w14:paraId="5BD159B7" w14:textId="096BB433" w:rsidR="00796445" w:rsidRPr="002C21F2" w:rsidRDefault="00796445" w:rsidP="006F00B9">
      <w:pPr>
        <w:spacing w:after="60"/>
        <w:rPr>
          <w:rFonts w:asciiTheme="minorHAnsi" w:hAnsiTheme="minorHAnsi" w:cstheme="minorHAnsi"/>
        </w:rPr>
      </w:pPr>
    </w:p>
    <w:p w14:paraId="03ECBF87" w14:textId="201D3F1E" w:rsidR="00796445" w:rsidRPr="002C21F2" w:rsidRDefault="00796445" w:rsidP="006F00B9">
      <w:pPr>
        <w:spacing w:after="60"/>
        <w:rPr>
          <w:rFonts w:asciiTheme="minorHAnsi" w:hAnsiTheme="minorHAnsi" w:cstheme="minorHAnsi"/>
        </w:rPr>
      </w:pPr>
    </w:p>
    <w:p w14:paraId="1D0B1F91" w14:textId="4EC6C3F5" w:rsidR="00337B03" w:rsidRPr="002C21F2" w:rsidRDefault="00337B03" w:rsidP="006F00B9">
      <w:pPr>
        <w:spacing w:after="60"/>
        <w:rPr>
          <w:rFonts w:asciiTheme="minorHAnsi" w:hAnsiTheme="minorHAnsi" w:cstheme="minorHAnsi"/>
        </w:rPr>
      </w:pPr>
    </w:p>
    <w:p w14:paraId="3A587661" w14:textId="6EC2420D" w:rsidR="00337B03" w:rsidRPr="002C21F2" w:rsidRDefault="00337B03" w:rsidP="006F00B9">
      <w:pPr>
        <w:spacing w:after="60"/>
        <w:rPr>
          <w:rFonts w:asciiTheme="minorHAnsi" w:hAnsiTheme="minorHAnsi" w:cstheme="minorHAnsi"/>
        </w:rPr>
      </w:pPr>
    </w:p>
    <w:p w14:paraId="2D6CCC42" w14:textId="41E4CA3B" w:rsidR="00337B03" w:rsidRPr="002C21F2" w:rsidRDefault="00337B03" w:rsidP="006F00B9">
      <w:pPr>
        <w:spacing w:after="60"/>
        <w:rPr>
          <w:rFonts w:asciiTheme="minorHAnsi" w:hAnsiTheme="minorHAnsi" w:cstheme="minorHAnsi"/>
        </w:rPr>
      </w:pPr>
    </w:p>
    <w:p w14:paraId="012F1380" w14:textId="060BD5B8" w:rsidR="00337B03" w:rsidRPr="002C21F2" w:rsidRDefault="00337B03" w:rsidP="006F00B9">
      <w:pPr>
        <w:spacing w:after="60"/>
        <w:rPr>
          <w:rFonts w:asciiTheme="minorHAnsi" w:hAnsiTheme="minorHAnsi" w:cstheme="minorHAnsi"/>
        </w:rPr>
      </w:pPr>
    </w:p>
    <w:p w14:paraId="0F129A83" w14:textId="57BE4812" w:rsidR="00337B03" w:rsidRPr="002C21F2" w:rsidRDefault="00337B03" w:rsidP="006F00B9">
      <w:pPr>
        <w:spacing w:after="60"/>
        <w:rPr>
          <w:rFonts w:asciiTheme="minorHAnsi" w:hAnsiTheme="minorHAnsi" w:cstheme="minorHAnsi"/>
        </w:rPr>
      </w:pPr>
    </w:p>
    <w:p w14:paraId="39DFC91D" w14:textId="59334323" w:rsidR="00337B03" w:rsidRPr="002C21F2" w:rsidRDefault="00337B03" w:rsidP="006F00B9">
      <w:pPr>
        <w:spacing w:after="60"/>
        <w:rPr>
          <w:rFonts w:asciiTheme="minorHAnsi" w:hAnsiTheme="minorHAnsi" w:cstheme="minorHAnsi"/>
        </w:rPr>
      </w:pPr>
    </w:p>
    <w:p w14:paraId="1EA37B3F" w14:textId="00BBD816" w:rsidR="00337B03" w:rsidRPr="002C21F2" w:rsidRDefault="00337B03" w:rsidP="006F00B9">
      <w:pPr>
        <w:spacing w:after="60"/>
        <w:rPr>
          <w:rFonts w:asciiTheme="minorHAnsi" w:hAnsiTheme="minorHAnsi" w:cstheme="minorHAnsi"/>
        </w:rPr>
      </w:pPr>
    </w:p>
    <w:p w14:paraId="415D804F" w14:textId="3B103902" w:rsidR="00337B03" w:rsidRPr="002C21F2" w:rsidRDefault="00337B03" w:rsidP="006F00B9">
      <w:pPr>
        <w:spacing w:after="60"/>
        <w:rPr>
          <w:rFonts w:asciiTheme="minorHAnsi" w:hAnsiTheme="minorHAnsi" w:cstheme="minorHAnsi"/>
        </w:rPr>
      </w:pPr>
    </w:p>
    <w:p w14:paraId="7867CCA7" w14:textId="41231515" w:rsidR="00337B03" w:rsidRPr="002C21F2" w:rsidRDefault="00337B03" w:rsidP="006F00B9">
      <w:pPr>
        <w:spacing w:after="60"/>
        <w:rPr>
          <w:rFonts w:asciiTheme="minorHAnsi" w:hAnsiTheme="minorHAnsi" w:cstheme="minorHAnsi"/>
        </w:rPr>
      </w:pPr>
    </w:p>
    <w:p w14:paraId="79ECAE8D" w14:textId="07F154F5" w:rsidR="00337B03" w:rsidRPr="002C21F2" w:rsidRDefault="00337B03" w:rsidP="006F00B9">
      <w:pPr>
        <w:spacing w:after="60"/>
        <w:rPr>
          <w:rFonts w:asciiTheme="minorHAnsi" w:hAnsiTheme="minorHAnsi" w:cstheme="minorHAnsi"/>
        </w:rPr>
      </w:pPr>
    </w:p>
    <w:p w14:paraId="5054E6B0" w14:textId="6422C3CE" w:rsidR="00337B03" w:rsidRPr="002C21F2" w:rsidRDefault="00337B03" w:rsidP="006F00B9">
      <w:pPr>
        <w:spacing w:after="60"/>
        <w:rPr>
          <w:rFonts w:asciiTheme="minorHAnsi" w:hAnsiTheme="minorHAnsi" w:cstheme="minorHAnsi"/>
        </w:rPr>
      </w:pPr>
    </w:p>
    <w:p w14:paraId="24BE95D2" w14:textId="3E8666EA" w:rsidR="00337B03" w:rsidRPr="002C21F2" w:rsidRDefault="00337B03" w:rsidP="006F00B9">
      <w:pPr>
        <w:spacing w:after="60"/>
        <w:rPr>
          <w:rFonts w:asciiTheme="minorHAnsi" w:hAnsiTheme="minorHAnsi" w:cstheme="minorHAnsi"/>
        </w:rPr>
      </w:pPr>
    </w:p>
    <w:p w14:paraId="4526FFBE" w14:textId="77777777" w:rsidR="00337B03" w:rsidRPr="002C21F2" w:rsidRDefault="00337B03" w:rsidP="006F00B9">
      <w:pPr>
        <w:spacing w:after="60"/>
        <w:rPr>
          <w:rFonts w:asciiTheme="minorHAnsi" w:hAnsiTheme="minorHAnsi" w:cstheme="minorHAnsi"/>
        </w:rPr>
      </w:pPr>
    </w:p>
    <w:p w14:paraId="3A2D5785" w14:textId="78836926" w:rsidR="00796445" w:rsidRPr="002C21F2" w:rsidRDefault="00796445" w:rsidP="006F00B9">
      <w:pPr>
        <w:spacing w:after="60"/>
        <w:rPr>
          <w:rFonts w:asciiTheme="minorHAnsi" w:hAnsiTheme="minorHAnsi" w:cstheme="minorHAnsi"/>
        </w:rPr>
      </w:pPr>
    </w:p>
    <w:p w14:paraId="6465BCDB" w14:textId="2E0B06AF" w:rsidR="00796445" w:rsidRPr="002C21F2" w:rsidRDefault="00796445" w:rsidP="006F00B9">
      <w:pPr>
        <w:spacing w:after="60"/>
        <w:rPr>
          <w:rFonts w:asciiTheme="minorHAnsi" w:hAnsiTheme="minorHAnsi" w:cstheme="minorHAnsi"/>
        </w:rPr>
      </w:pPr>
    </w:p>
    <w:p w14:paraId="3849A13D" w14:textId="77777777" w:rsidR="00796445" w:rsidRPr="002C21F2" w:rsidRDefault="00796445" w:rsidP="00CD705A">
      <w:pPr>
        <w:suppressAutoHyphens w:val="0"/>
        <w:spacing w:after="0" w:line="240" w:lineRule="auto"/>
        <w:rPr>
          <w:rFonts w:asciiTheme="minorHAnsi" w:hAnsiTheme="minorHAnsi" w:cstheme="minorHAnsi"/>
          <w:spacing w:val="4"/>
        </w:rPr>
      </w:pPr>
    </w:p>
    <w:p w14:paraId="30363C7D" w14:textId="77777777" w:rsidR="00386253" w:rsidRDefault="00386253" w:rsidP="00CD705A">
      <w:pPr>
        <w:suppressAutoHyphens w:val="0"/>
        <w:spacing w:after="0" w:line="240" w:lineRule="auto"/>
        <w:rPr>
          <w:rFonts w:asciiTheme="minorHAnsi" w:hAnsiTheme="minorHAnsi" w:cstheme="minorHAnsi"/>
          <w:spacing w:val="4"/>
        </w:rPr>
      </w:pPr>
    </w:p>
    <w:p w14:paraId="47F0B8D2" w14:textId="46EABAD5" w:rsidR="00CD705A" w:rsidRPr="00450292" w:rsidRDefault="00CD705A" w:rsidP="00CD705A">
      <w:pPr>
        <w:suppressAutoHyphens w:val="0"/>
        <w:spacing w:after="0" w:line="240" w:lineRule="auto"/>
        <w:rPr>
          <w:rFonts w:asciiTheme="minorHAnsi" w:eastAsia="Times New Roman" w:hAnsiTheme="minorHAnsi" w:cstheme="minorHAnsi"/>
        </w:rPr>
      </w:pPr>
      <w:r w:rsidRPr="001F5698">
        <w:rPr>
          <w:rFonts w:eastAsia="Times New Roman" w:cs="Calibri"/>
          <w:sz w:val="24"/>
          <w:szCs w:val="28"/>
        </w:rPr>
        <w:t>Załącznik nr 9</w:t>
      </w:r>
      <w:r w:rsidR="00A32F0B" w:rsidRPr="001F5698">
        <w:rPr>
          <w:rFonts w:eastAsia="Times New Roman" w:cs="Calibri"/>
          <w:sz w:val="24"/>
          <w:szCs w:val="28"/>
        </w:rPr>
        <w:t xml:space="preserve"> do umowy</w:t>
      </w:r>
      <w:r w:rsidRPr="001F5698">
        <w:rPr>
          <w:rFonts w:eastAsia="Times New Roman" w:cs="Calibri"/>
          <w:sz w:val="24"/>
          <w:szCs w:val="28"/>
        </w:rPr>
        <w:t>: Wzór klauzuli informacyjnej Instytucji Pośredniczącej</w:t>
      </w:r>
      <w:r w:rsidRPr="00450292">
        <w:rPr>
          <w:rStyle w:val="Odwoanieprzypisudolnego"/>
          <w:rFonts w:asciiTheme="minorHAnsi" w:hAnsiTheme="minorHAnsi" w:cstheme="minorHAnsi"/>
          <w:spacing w:val="4"/>
        </w:rPr>
        <w:footnoteReference w:id="126"/>
      </w:r>
      <w:r w:rsidRPr="00450292">
        <w:rPr>
          <w:rFonts w:asciiTheme="minorHAnsi" w:hAnsiTheme="minorHAnsi" w:cstheme="minorHAnsi"/>
          <w:spacing w:val="4"/>
        </w:rPr>
        <w:t xml:space="preserve"> </w:t>
      </w:r>
    </w:p>
    <w:p w14:paraId="404BB04E" w14:textId="77777777" w:rsidR="00337B03" w:rsidRPr="00450292" w:rsidRDefault="00337B03" w:rsidP="00450292">
      <w:pPr>
        <w:spacing w:before="240" w:after="120"/>
        <w:rPr>
          <w:rFonts w:asciiTheme="minorHAnsi" w:eastAsia="Arial" w:hAnsiTheme="minorHAnsi" w:cstheme="minorHAnsi"/>
          <w:b/>
          <w:bCs/>
        </w:rPr>
      </w:pPr>
      <w:r w:rsidRPr="00450292">
        <w:rPr>
          <w:rFonts w:asciiTheme="minorHAnsi" w:eastAsia="Arial" w:hAnsiTheme="minorHAnsi" w:cstheme="minorHAnsi"/>
          <w:b/>
          <w:bCs/>
        </w:rPr>
        <w:t>Klauzula informacyjna Polskiej Agencji Rozwoju Przedsiębiorczości</w:t>
      </w:r>
    </w:p>
    <w:p w14:paraId="32B77AB3"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W celu wykonania obowiązku nałożonego art. 13 i 14 RODO</w:t>
      </w:r>
      <w:r w:rsidRPr="00450292">
        <w:rPr>
          <w:rStyle w:val="Odwoanieprzypisudolnego"/>
          <w:rFonts w:asciiTheme="minorHAnsi" w:hAnsiTheme="minorHAnsi" w:cstheme="minorHAnsi"/>
        </w:rPr>
        <w:footnoteReference w:id="127"/>
      </w:r>
      <w:r w:rsidRPr="00450292">
        <w:rPr>
          <w:rFonts w:asciiTheme="minorHAnsi" w:hAnsiTheme="minorHAnsi" w:cstheme="minorHAnsi"/>
        </w:rPr>
        <w:t>, w związku z art. 88 ustawy o zasadach realizacji zadań finansowanych ze środków europejskich w perspektywie finansowej 2021-2027</w:t>
      </w:r>
      <w:r w:rsidRPr="00450292">
        <w:rPr>
          <w:rStyle w:val="Odwoanieprzypisudolnego"/>
          <w:rFonts w:asciiTheme="minorHAnsi" w:hAnsiTheme="minorHAnsi" w:cstheme="minorHAnsi"/>
        </w:rPr>
        <w:footnoteReference w:id="128"/>
      </w:r>
      <w:r w:rsidRPr="00450292">
        <w:rPr>
          <w:rFonts w:asciiTheme="minorHAnsi" w:hAnsiTheme="minorHAnsi" w:cstheme="minorHAnsi"/>
        </w:rPr>
        <w:t>, informujemy o zasadach przetwarzania Państwa danych osobowych:</w:t>
      </w:r>
    </w:p>
    <w:p w14:paraId="43EB011D" w14:textId="77777777" w:rsidR="00337B03" w:rsidRPr="00450292" w:rsidRDefault="00337B03" w:rsidP="0006617F">
      <w:pPr>
        <w:numPr>
          <w:ilvl w:val="0"/>
          <w:numId w:val="62"/>
        </w:numPr>
        <w:suppressAutoHyphens w:val="0"/>
        <w:spacing w:before="240" w:after="60"/>
        <w:ind w:left="1077"/>
        <w:rPr>
          <w:rFonts w:asciiTheme="minorHAnsi" w:hAnsiTheme="minorHAnsi" w:cstheme="minorHAnsi"/>
          <w:b/>
        </w:rPr>
      </w:pPr>
      <w:r w:rsidRPr="00450292">
        <w:rPr>
          <w:rFonts w:asciiTheme="minorHAnsi" w:hAnsiTheme="minorHAnsi" w:cstheme="minorHAnsi"/>
          <w:b/>
        </w:rPr>
        <w:t>Administrator</w:t>
      </w:r>
    </w:p>
    <w:p w14:paraId="29969871"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Odrębnym administratorem Państwa danych jest:</w:t>
      </w:r>
    </w:p>
    <w:p w14:paraId="1162F7E7" w14:textId="77777777" w:rsidR="00337B03" w:rsidRPr="00450292" w:rsidRDefault="00337B03" w:rsidP="00337B03">
      <w:pPr>
        <w:suppressAutoHyphens w:val="0"/>
        <w:spacing w:before="60" w:after="60"/>
        <w:rPr>
          <w:rFonts w:asciiTheme="minorHAnsi" w:hAnsiTheme="minorHAnsi" w:cstheme="minorHAnsi"/>
        </w:rPr>
      </w:pPr>
      <w:r w:rsidRPr="00450292">
        <w:rPr>
          <w:rFonts w:asciiTheme="minorHAnsi" w:hAnsiTheme="minorHAnsi" w:cstheme="minorHAnsi"/>
        </w:rPr>
        <w:t>Polska Agencja Rozwoju Przedsiębiorczości z siedzibą przy ul. Pańskiej 81/83, 00-834 Warszawa.</w:t>
      </w:r>
    </w:p>
    <w:p w14:paraId="1CCD0C06" w14:textId="77777777" w:rsidR="00337B03" w:rsidRPr="00450292" w:rsidRDefault="00337B03" w:rsidP="0006617F">
      <w:pPr>
        <w:numPr>
          <w:ilvl w:val="0"/>
          <w:numId w:val="63"/>
        </w:numPr>
        <w:suppressAutoHyphens w:val="0"/>
        <w:spacing w:before="240" w:after="60"/>
        <w:ind w:left="1077"/>
        <w:rPr>
          <w:rFonts w:asciiTheme="minorHAnsi" w:hAnsiTheme="minorHAnsi" w:cstheme="minorHAnsi"/>
          <w:b/>
        </w:rPr>
      </w:pPr>
      <w:r w:rsidRPr="00450292">
        <w:rPr>
          <w:rFonts w:asciiTheme="minorHAnsi" w:hAnsiTheme="minorHAnsi" w:cstheme="minorHAnsi"/>
          <w:b/>
        </w:rPr>
        <w:t>Cel przetwarzania danych</w:t>
      </w:r>
    </w:p>
    <w:p w14:paraId="0152F104" w14:textId="77777777" w:rsidR="00337B03" w:rsidRPr="00450292" w:rsidRDefault="00337B03" w:rsidP="00337B03">
      <w:pPr>
        <w:pStyle w:val="Default"/>
        <w:spacing w:before="60" w:after="60" w:line="276" w:lineRule="auto"/>
        <w:rPr>
          <w:rFonts w:asciiTheme="minorHAnsi" w:hAnsiTheme="minorHAnsi" w:cstheme="minorHAnsi"/>
          <w:sz w:val="22"/>
          <w:szCs w:val="22"/>
        </w:rPr>
      </w:pPr>
      <w:r w:rsidRPr="00450292">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65F4C7B8"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7A9ED08F" w14:textId="77777777" w:rsidR="00337B03" w:rsidRPr="00450292" w:rsidRDefault="00337B03" w:rsidP="0006617F">
      <w:pPr>
        <w:numPr>
          <w:ilvl w:val="0"/>
          <w:numId w:val="64"/>
        </w:numPr>
        <w:suppressAutoHyphens w:val="0"/>
        <w:spacing w:before="240" w:after="60"/>
        <w:ind w:left="1077"/>
        <w:rPr>
          <w:rFonts w:asciiTheme="minorHAnsi" w:hAnsiTheme="minorHAnsi" w:cstheme="minorHAnsi"/>
          <w:b/>
        </w:rPr>
      </w:pPr>
      <w:r w:rsidRPr="00450292">
        <w:rPr>
          <w:rFonts w:asciiTheme="minorHAnsi" w:hAnsiTheme="minorHAnsi" w:cstheme="minorHAnsi"/>
          <w:b/>
        </w:rPr>
        <w:t xml:space="preserve">Podstawa przetwarzania </w:t>
      </w:r>
    </w:p>
    <w:p w14:paraId="39B3E6C6"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 xml:space="preserve">Będziemy przetwarzać Państwa dane osobowe w związku z tym, że: </w:t>
      </w:r>
    </w:p>
    <w:p w14:paraId="45A91844" w14:textId="77777777" w:rsidR="00337B03" w:rsidRPr="00450292" w:rsidRDefault="00337B03" w:rsidP="00337B03">
      <w:pPr>
        <w:suppressAutoHyphens w:val="0"/>
        <w:spacing w:before="60" w:after="60"/>
        <w:rPr>
          <w:rFonts w:asciiTheme="minorHAnsi" w:hAnsiTheme="minorHAnsi" w:cstheme="minorHAnsi"/>
        </w:rPr>
      </w:pPr>
      <w:r w:rsidRPr="00450292">
        <w:rPr>
          <w:rFonts w:asciiTheme="minorHAnsi" w:hAnsiTheme="minorHAnsi" w:cstheme="minorHAnsi"/>
        </w:rPr>
        <w:t xml:space="preserve">Zobowiązuje nas do tego </w:t>
      </w:r>
      <w:r w:rsidRPr="00450292">
        <w:rPr>
          <w:rFonts w:asciiTheme="minorHAnsi" w:hAnsiTheme="minorHAnsi" w:cstheme="minorHAnsi"/>
          <w:b/>
        </w:rPr>
        <w:t>prawo</w:t>
      </w:r>
      <w:r w:rsidRPr="00450292">
        <w:rPr>
          <w:rFonts w:asciiTheme="minorHAnsi" w:hAnsiTheme="minorHAnsi" w:cstheme="minorHAnsi"/>
        </w:rPr>
        <w:t xml:space="preserve"> (art. 6 ust. 1 lit. c, art. 9 ust. 2 lit. g oraz art. 10</w:t>
      </w:r>
      <w:r w:rsidRPr="00450292">
        <w:rPr>
          <w:rStyle w:val="Odwoanieprzypisudolnego"/>
          <w:rFonts w:asciiTheme="minorHAnsi" w:hAnsiTheme="minorHAnsi" w:cstheme="minorHAnsi"/>
        </w:rPr>
        <w:footnoteReference w:id="129"/>
      </w:r>
      <w:r w:rsidRPr="00450292">
        <w:rPr>
          <w:rFonts w:asciiTheme="minorHAnsi" w:hAnsiTheme="minorHAnsi" w:cstheme="minorHAnsi"/>
        </w:rPr>
        <w:t xml:space="preserve"> RODO)</w:t>
      </w:r>
      <w:r w:rsidRPr="00450292">
        <w:rPr>
          <w:rFonts w:asciiTheme="minorHAnsi" w:hAnsiTheme="minorHAnsi" w:cstheme="minorHAnsi"/>
          <w:vertAlign w:val="superscript"/>
        </w:rPr>
        <w:footnoteReference w:id="130"/>
      </w:r>
      <w:r w:rsidRPr="00450292">
        <w:rPr>
          <w:rFonts w:asciiTheme="minorHAnsi" w:hAnsiTheme="minorHAnsi" w:cstheme="minorHAnsi"/>
        </w:rPr>
        <w:t>:</w:t>
      </w:r>
    </w:p>
    <w:p w14:paraId="0314B67C" w14:textId="77777777" w:rsidR="00337B03" w:rsidRPr="00450292" w:rsidRDefault="00337B03" w:rsidP="0006617F">
      <w:pPr>
        <w:numPr>
          <w:ilvl w:val="0"/>
          <w:numId w:val="47"/>
        </w:numPr>
        <w:tabs>
          <w:tab w:val="left" w:pos="851"/>
        </w:tabs>
        <w:suppressAutoHyphens w:val="0"/>
        <w:spacing w:before="60" w:after="60"/>
        <w:ind w:left="851" w:hanging="284"/>
        <w:rPr>
          <w:rFonts w:asciiTheme="minorHAnsi" w:hAnsiTheme="minorHAnsi" w:cstheme="minorHAnsi"/>
        </w:rPr>
      </w:pPr>
      <w:r w:rsidRPr="00450292">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CA954FD" w14:textId="77777777" w:rsidR="00337B03" w:rsidRPr="00450292" w:rsidRDefault="00337B03" w:rsidP="0006617F">
      <w:pPr>
        <w:numPr>
          <w:ilvl w:val="0"/>
          <w:numId w:val="47"/>
        </w:numPr>
        <w:tabs>
          <w:tab w:val="left" w:pos="851"/>
        </w:tabs>
        <w:suppressAutoHyphens w:val="0"/>
        <w:spacing w:before="60" w:after="60"/>
        <w:ind w:left="851" w:hanging="284"/>
        <w:rPr>
          <w:rFonts w:asciiTheme="minorHAnsi" w:hAnsiTheme="minorHAnsi" w:cstheme="minorHAnsi"/>
        </w:rPr>
      </w:pPr>
      <w:r w:rsidRPr="00450292">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172E529E" w14:textId="77777777" w:rsidR="00337B03" w:rsidRPr="00450292" w:rsidRDefault="00337B03" w:rsidP="0006617F">
      <w:pPr>
        <w:numPr>
          <w:ilvl w:val="0"/>
          <w:numId w:val="47"/>
        </w:numPr>
        <w:tabs>
          <w:tab w:val="left" w:pos="851"/>
        </w:tabs>
        <w:suppressAutoHyphens w:val="0"/>
        <w:spacing w:before="60" w:after="60"/>
        <w:ind w:left="851" w:hanging="284"/>
        <w:rPr>
          <w:rFonts w:asciiTheme="minorHAnsi" w:hAnsiTheme="minorHAnsi" w:cstheme="minorHAnsi"/>
        </w:rPr>
      </w:pPr>
      <w:r w:rsidRPr="00450292">
        <w:rPr>
          <w:rFonts w:asciiTheme="minorHAnsi" w:hAnsiTheme="minorHAnsi" w:cstheme="minorHAnsi"/>
        </w:rPr>
        <w:lastRenderedPageBreak/>
        <w:t>ustawa z dnia 28 kwietnia 2022 r. o zasadach realizacji zadań finansowanych ze środków europejskich w perspektywie finansowej 2021-2027, w szczególności art. 87-93,</w:t>
      </w:r>
    </w:p>
    <w:p w14:paraId="672446AC" w14:textId="77777777" w:rsidR="00337B03" w:rsidRPr="00450292" w:rsidRDefault="00337B03" w:rsidP="0006617F">
      <w:pPr>
        <w:numPr>
          <w:ilvl w:val="0"/>
          <w:numId w:val="47"/>
        </w:numPr>
        <w:tabs>
          <w:tab w:val="left" w:pos="851"/>
        </w:tabs>
        <w:suppressAutoHyphens w:val="0"/>
        <w:spacing w:before="60" w:after="60"/>
        <w:ind w:left="851" w:hanging="284"/>
        <w:rPr>
          <w:rFonts w:asciiTheme="minorHAnsi" w:hAnsiTheme="minorHAnsi" w:cstheme="minorHAnsi"/>
          <w:iCs/>
        </w:rPr>
      </w:pPr>
      <w:r w:rsidRPr="00450292">
        <w:rPr>
          <w:rFonts w:asciiTheme="minorHAnsi" w:hAnsiTheme="minorHAnsi" w:cstheme="minorHAnsi"/>
          <w:bCs/>
        </w:rPr>
        <w:t>ustawa z 14 czerwca 1960 r. - Kodeks postępowania administracyjnego,</w:t>
      </w:r>
    </w:p>
    <w:p w14:paraId="75B81510" w14:textId="77777777" w:rsidR="00337B03" w:rsidRPr="00450292" w:rsidRDefault="00337B03" w:rsidP="0006617F">
      <w:pPr>
        <w:numPr>
          <w:ilvl w:val="0"/>
          <w:numId w:val="47"/>
        </w:numPr>
        <w:tabs>
          <w:tab w:val="left" w:pos="851"/>
        </w:tabs>
        <w:suppressAutoHyphens w:val="0"/>
        <w:spacing w:before="60" w:after="60"/>
        <w:ind w:left="851" w:hanging="284"/>
        <w:rPr>
          <w:rStyle w:val="Uwydatnienie"/>
          <w:rFonts w:asciiTheme="minorHAnsi" w:hAnsiTheme="minorHAnsi" w:cstheme="minorHAnsi"/>
          <w:i w:val="0"/>
        </w:rPr>
      </w:pPr>
      <w:r w:rsidRPr="00450292">
        <w:rPr>
          <w:rFonts w:asciiTheme="minorHAnsi" w:hAnsiTheme="minorHAnsi" w:cstheme="minorHAnsi"/>
          <w:bCs/>
        </w:rPr>
        <w:t xml:space="preserve">ustawa z 27 sierpnia 2009 r. o finansach publicznych. </w:t>
      </w:r>
    </w:p>
    <w:p w14:paraId="320D0C30" w14:textId="77777777" w:rsidR="00337B03" w:rsidRPr="00450292" w:rsidRDefault="00337B03" w:rsidP="0006617F">
      <w:pPr>
        <w:numPr>
          <w:ilvl w:val="0"/>
          <w:numId w:val="65"/>
        </w:numPr>
        <w:suppressAutoHyphens w:val="0"/>
        <w:spacing w:before="240" w:after="60"/>
        <w:ind w:left="1077"/>
        <w:rPr>
          <w:rFonts w:asciiTheme="minorHAnsi" w:hAnsiTheme="minorHAnsi" w:cstheme="minorHAnsi"/>
          <w:b/>
        </w:rPr>
      </w:pPr>
      <w:r w:rsidRPr="00450292">
        <w:rPr>
          <w:rFonts w:asciiTheme="minorHAnsi" w:hAnsiTheme="minorHAnsi" w:cstheme="minorHAnsi"/>
          <w:b/>
        </w:rPr>
        <w:t xml:space="preserve">Sposób pozyskiwania danych </w:t>
      </w:r>
    </w:p>
    <w:p w14:paraId="39994D34"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49338D78" w14:textId="77777777" w:rsidR="00337B03" w:rsidRPr="00450292" w:rsidRDefault="00337B03" w:rsidP="0006617F">
      <w:pPr>
        <w:pStyle w:val="Akapitzlist"/>
        <w:numPr>
          <w:ilvl w:val="0"/>
          <w:numId w:val="65"/>
        </w:numPr>
        <w:suppressAutoHyphens w:val="0"/>
        <w:spacing w:before="240" w:after="60" w:line="276" w:lineRule="auto"/>
        <w:ind w:left="1077"/>
        <w:rPr>
          <w:rFonts w:asciiTheme="minorHAnsi" w:hAnsiTheme="minorHAnsi" w:cstheme="minorHAnsi"/>
          <w:b/>
          <w:sz w:val="22"/>
          <w:szCs w:val="22"/>
        </w:rPr>
      </w:pPr>
      <w:r w:rsidRPr="00450292">
        <w:rPr>
          <w:rFonts w:asciiTheme="minorHAnsi" w:hAnsiTheme="minorHAnsi" w:cstheme="minorHAnsi"/>
          <w:b/>
          <w:sz w:val="22"/>
          <w:szCs w:val="22"/>
        </w:rPr>
        <w:t>Dostęp do danych osobowych</w:t>
      </w:r>
    </w:p>
    <w:p w14:paraId="59C71CAB"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6A3B16D" w14:textId="77777777" w:rsidR="00337B03" w:rsidRPr="00450292" w:rsidRDefault="00337B03" w:rsidP="0006617F">
      <w:pPr>
        <w:numPr>
          <w:ilvl w:val="0"/>
          <w:numId w:val="68"/>
        </w:numPr>
        <w:suppressAutoHyphens w:val="0"/>
        <w:spacing w:before="60" w:after="60"/>
        <w:rPr>
          <w:rFonts w:asciiTheme="minorHAnsi" w:hAnsiTheme="minorHAnsi" w:cstheme="minorHAnsi"/>
        </w:rPr>
      </w:pPr>
      <w:r w:rsidRPr="00450292">
        <w:rPr>
          <w:rFonts w:asciiTheme="minorHAnsi" w:hAnsiTheme="minorHAnsi" w:cstheme="minorHAnsi"/>
        </w:rPr>
        <w:t>podmiotom, którym zleciliśmy wykonywanie zadań w FERS,</w:t>
      </w:r>
    </w:p>
    <w:p w14:paraId="10DA6C41" w14:textId="77777777" w:rsidR="00337B03" w:rsidRPr="00450292" w:rsidRDefault="00337B03" w:rsidP="0006617F">
      <w:pPr>
        <w:numPr>
          <w:ilvl w:val="0"/>
          <w:numId w:val="68"/>
        </w:numPr>
        <w:suppressAutoHyphens w:val="0"/>
        <w:spacing w:before="60" w:after="60"/>
        <w:rPr>
          <w:rFonts w:asciiTheme="minorHAnsi" w:hAnsiTheme="minorHAnsi" w:cstheme="minorHAnsi"/>
        </w:rPr>
      </w:pPr>
      <w:r w:rsidRPr="00450292">
        <w:rPr>
          <w:rFonts w:asciiTheme="minorHAnsi" w:hAnsiTheme="minorHAnsi" w:cstheme="minorHAnsi"/>
        </w:rPr>
        <w:t xml:space="preserve">organom Komisji Europejskiej, ministrowi właściwemu do spraw finansów publicznych, prezesowi zakładu ubezpieczeń społecznych, </w:t>
      </w:r>
    </w:p>
    <w:p w14:paraId="2677C24C" w14:textId="77777777" w:rsidR="00337B03" w:rsidRPr="00450292" w:rsidRDefault="00337B03" w:rsidP="0006617F">
      <w:pPr>
        <w:numPr>
          <w:ilvl w:val="0"/>
          <w:numId w:val="68"/>
        </w:numPr>
        <w:suppressAutoHyphens w:val="0"/>
        <w:spacing w:before="60" w:after="60"/>
        <w:rPr>
          <w:rFonts w:asciiTheme="minorHAnsi" w:hAnsiTheme="minorHAnsi" w:cstheme="minorHAnsi"/>
        </w:rPr>
      </w:pPr>
      <w:r w:rsidRPr="00450292">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5B65986D" w14:textId="77777777" w:rsidR="00337B03" w:rsidRPr="00450292" w:rsidRDefault="00337B03" w:rsidP="0006617F">
      <w:pPr>
        <w:pStyle w:val="Akapitzlist"/>
        <w:numPr>
          <w:ilvl w:val="0"/>
          <w:numId w:val="66"/>
        </w:numPr>
        <w:suppressAutoHyphens w:val="0"/>
        <w:spacing w:before="240" w:after="60" w:line="276" w:lineRule="auto"/>
        <w:ind w:left="777" w:hanging="357"/>
        <w:rPr>
          <w:rFonts w:asciiTheme="minorHAnsi" w:hAnsiTheme="minorHAnsi" w:cstheme="minorHAnsi"/>
          <w:b/>
          <w:sz w:val="22"/>
          <w:szCs w:val="22"/>
        </w:rPr>
      </w:pPr>
      <w:r w:rsidRPr="00450292">
        <w:rPr>
          <w:rFonts w:asciiTheme="minorHAnsi" w:hAnsiTheme="minorHAnsi" w:cstheme="minorHAnsi"/>
          <w:b/>
          <w:sz w:val="22"/>
          <w:szCs w:val="22"/>
        </w:rPr>
        <w:t xml:space="preserve">Okres przechowywania danych </w:t>
      </w:r>
    </w:p>
    <w:p w14:paraId="63957DFD" w14:textId="4BC438E2"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Dane osobowe są przechowywane przez okres niezbędny do realizacji celów określonych w</w:t>
      </w:r>
      <w:r w:rsidR="00450292">
        <w:rPr>
          <w:rFonts w:asciiTheme="minorHAnsi" w:hAnsiTheme="minorHAnsi" w:cstheme="minorHAnsi"/>
        </w:rPr>
        <w:t> </w:t>
      </w:r>
      <w:r w:rsidRPr="00450292">
        <w:rPr>
          <w:rFonts w:asciiTheme="minorHAnsi" w:hAnsiTheme="minorHAnsi" w:cstheme="minorHAnsi"/>
        </w:rPr>
        <w:t>punkcie</w:t>
      </w:r>
      <w:r w:rsidR="00450292">
        <w:rPr>
          <w:rFonts w:asciiTheme="minorHAnsi" w:hAnsiTheme="minorHAnsi" w:cstheme="minorHAnsi"/>
        </w:rPr>
        <w:t> </w:t>
      </w:r>
      <w:r w:rsidRPr="00450292">
        <w:rPr>
          <w:rFonts w:asciiTheme="minorHAnsi" w:hAnsiTheme="minorHAnsi" w:cstheme="minorHAnsi"/>
        </w:rPr>
        <w:t xml:space="preserve">II. </w:t>
      </w:r>
    </w:p>
    <w:p w14:paraId="790F3E6E" w14:textId="77777777" w:rsidR="00337B03" w:rsidRPr="00450292" w:rsidRDefault="00337B03" w:rsidP="0006617F">
      <w:pPr>
        <w:pStyle w:val="Akapitzlist"/>
        <w:numPr>
          <w:ilvl w:val="0"/>
          <w:numId w:val="66"/>
        </w:numPr>
        <w:suppressAutoHyphens w:val="0"/>
        <w:spacing w:before="240" w:after="60" w:line="276" w:lineRule="auto"/>
        <w:ind w:left="777" w:hanging="357"/>
        <w:rPr>
          <w:rFonts w:asciiTheme="minorHAnsi" w:hAnsiTheme="minorHAnsi" w:cstheme="minorHAnsi"/>
          <w:b/>
          <w:sz w:val="22"/>
          <w:szCs w:val="22"/>
        </w:rPr>
      </w:pPr>
      <w:r w:rsidRPr="00450292">
        <w:rPr>
          <w:rFonts w:asciiTheme="minorHAnsi" w:hAnsiTheme="minorHAnsi" w:cstheme="minorHAnsi"/>
          <w:b/>
          <w:sz w:val="22"/>
          <w:szCs w:val="22"/>
        </w:rPr>
        <w:t>Prawa osób, których dane dotyczą</w:t>
      </w:r>
    </w:p>
    <w:p w14:paraId="58DAF4E6" w14:textId="77777777" w:rsidR="00337B03" w:rsidRPr="00450292" w:rsidRDefault="00337B03" w:rsidP="00337B03">
      <w:pPr>
        <w:spacing w:before="60" w:after="60"/>
        <w:rPr>
          <w:rFonts w:asciiTheme="minorHAnsi" w:hAnsiTheme="minorHAnsi" w:cstheme="minorHAnsi"/>
        </w:rPr>
      </w:pPr>
      <w:r w:rsidRPr="00450292">
        <w:rPr>
          <w:rFonts w:asciiTheme="minorHAnsi" w:hAnsiTheme="minorHAnsi" w:cstheme="minorHAnsi"/>
        </w:rPr>
        <w:t xml:space="preserve">Przysługują Państwu następujące prawa: </w:t>
      </w:r>
    </w:p>
    <w:p w14:paraId="62F20DF8"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szCs w:val="22"/>
        </w:rPr>
      </w:pPr>
      <w:r w:rsidRPr="00450292">
        <w:rPr>
          <w:rFonts w:asciiTheme="minorHAnsi" w:hAnsiTheme="minorHAnsi" w:cstheme="minorHAnsi"/>
          <w:sz w:val="22"/>
          <w:szCs w:val="22"/>
        </w:rPr>
        <w:t xml:space="preserve">prawo dostępu do swoich danych oraz otrzymania ich kopii (art. 15 RODO), </w:t>
      </w:r>
    </w:p>
    <w:p w14:paraId="7B0ECAF1"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szCs w:val="22"/>
        </w:rPr>
      </w:pPr>
      <w:r w:rsidRPr="00450292">
        <w:rPr>
          <w:rFonts w:asciiTheme="minorHAnsi" w:hAnsiTheme="minorHAnsi" w:cstheme="minorHAnsi"/>
          <w:sz w:val="22"/>
          <w:szCs w:val="22"/>
        </w:rPr>
        <w:t xml:space="preserve">prawo do sprostowania swoich danych (art. 16 RODO),  </w:t>
      </w:r>
    </w:p>
    <w:p w14:paraId="018C7651"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szCs w:val="22"/>
        </w:rPr>
      </w:pPr>
      <w:r w:rsidRPr="00450292">
        <w:rPr>
          <w:rFonts w:asciiTheme="minorHAnsi" w:hAnsiTheme="minorHAnsi" w:cstheme="minorHAnsi"/>
          <w:sz w:val="22"/>
          <w:szCs w:val="22"/>
        </w:rPr>
        <w:t>prawo do usunięcia swoich danych (art. 17 RODO) - jeśli nie zaistniały okoliczności, o których mowa w art. 17 ust. 3 RODO,</w:t>
      </w:r>
    </w:p>
    <w:p w14:paraId="04A3B129"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szCs w:val="22"/>
        </w:rPr>
      </w:pPr>
      <w:r w:rsidRPr="00450292">
        <w:rPr>
          <w:rFonts w:asciiTheme="minorHAnsi" w:hAnsiTheme="minorHAnsi" w:cstheme="minorHAnsi"/>
          <w:sz w:val="22"/>
          <w:szCs w:val="22"/>
        </w:rPr>
        <w:t>prawo do żądania od administratora ograniczenia przetwarzania swoich danych (art. 18 RODO),</w:t>
      </w:r>
    </w:p>
    <w:p w14:paraId="16D01A0F"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rPr>
      </w:pPr>
      <w:r w:rsidRPr="00450292">
        <w:rPr>
          <w:rFonts w:asciiTheme="minorHAnsi" w:hAnsiTheme="minorHAnsi" w:cstheme="minorHAnsi"/>
          <w:sz w:val="22"/>
        </w:rPr>
        <w:t xml:space="preserve">prawo do przenoszenia swoich danych (art. 20 RODO) - </w:t>
      </w:r>
      <w:r w:rsidRPr="00450292">
        <w:rPr>
          <w:rFonts w:asciiTheme="minorHAnsi" w:hAnsiTheme="minorHAnsi" w:cstheme="minorHAnsi"/>
          <w:iCs/>
          <w:sz w:val="22"/>
          <w:lang w:eastAsia="pl-PL"/>
        </w:rPr>
        <w:t>jeśli przetwarzanie odbywa się na podstawie umowy: w celu jej zawarcia lub realizacji (w myśl art. 6 ust. 1 lit. b RODO), oraz w sposób zautomatyzowany</w:t>
      </w:r>
      <w:r w:rsidRPr="00450292">
        <w:rPr>
          <w:rStyle w:val="Odwoanieprzypisudolnego"/>
          <w:rFonts w:asciiTheme="minorHAnsi" w:hAnsiTheme="minorHAnsi" w:cstheme="minorHAnsi"/>
          <w:iCs/>
          <w:sz w:val="22"/>
          <w:lang w:eastAsia="pl-PL"/>
        </w:rPr>
        <w:footnoteReference w:id="131"/>
      </w:r>
      <w:r w:rsidRPr="00450292">
        <w:rPr>
          <w:rFonts w:asciiTheme="minorHAnsi" w:hAnsiTheme="minorHAnsi" w:cstheme="minorHAnsi"/>
          <w:sz w:val="22"/>
        </w:rPr>
        <w:t>,</w:t>
      </w:r>
      <w:r w:rsidRPr="00450292" w:rsidDel="001B6B0F">
        <w:rPr>
          <w:rStyle w:val="Odwoaniedokomentarza"/>
          <w:rFonts w:asciiTheme="minorHAnsi" w:hAnsiTheme="minorHAnsi" w:cstheme="minorHAnsi"/>
          <w:sz w:val="22"/>
          <w:szCs w:val="24"/>
        </w:rPr>
        <w:t xml:space="preserve"> </w:t>
      </w:r>
    </w:p>
    <w:p w14:paraId="48847E35" w14:textId="77777777" w:rsidR="00337B03" w:rsidRPr="00450292" w:rsidRDefault="00337B03" w:rsidP="0006617F">
      <w:pPr>
        <w:pStyle w:val="Akapitzlist"/>
        <w:numPr>
          <w:ilvl w:val="0"/>
          <w:numId w:val="69"/>
        </w:numPr>
        <w:suppressAutoHyphens w:val="0"/>
        <w:spacing w:before="60" w:after="60" w:line="276" w:lineRule="auto"/>
        <w:rPr>
          <w:rFonts w:asciiTheme="minorHAnsi" w:hAnsiTheme="minorHAnsi" w:cstheme="minorHAnsi"/>
          <w:sz w:val="22"/>
        </w:rPr>
      </w:pPr>
      <w:r w:rsidRPr="00450292">
        <w:rPr>
          <w:rFonts w:asciiTheme="minorHAnsi" w:hAnsiTheme="minorHAnsi" w:cstheme="minorHAnsi"/>
          <w:sz w:val="22"/>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DEAA023" w14:textId="77777777" w:rsidR="00337B03" w:rsidRPr="00450292"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sz w:val="22"/>
        </w:rPr>
      </w:pPr>
      <w:r w:rsidRPr="00450292">
        <w:rPr>
          <w:rFonts w:asciiTheme="minorHAnsi" w:hAnsiTheme="minorHAnsi" w:cstheme="minorHAnsi"/>
          <w:b/>
          <w:sz w:val="22"/>
        </w:rPr>
        <w:lastRenderedPageBreak/>
        <w:t>Zautomatyzowane podejmowanie decyzji</w:t>
      </w:r>
    </w:p>
    <w:p w14:paraId="4D0E2572" w14:textId="77777777" w:rsidR="00337B03" w:rsidRPr="00450292" w:rsidRDefault="00337B03" w:rsidP="00337B03">
      <w:pPr>
        <w:spacing w:before="60" w:after="60"/>
        <w:rPr>
          <w:rFonts w:asciiTheme="minorHAnsi" w:hAnsiTheme="minorHAnsi" w:cstheme="minorHAnsi"/>
          <w:szCs w:val="24"/>
        </w:rPr>
      </w:pPr>
      <w:r w:rsidRPr="00450292">
        <w:rPr>
          <w:rFonts w:asciiTheme="minorHAnsi" w:hAnsiTheme="minorHAnsi" w:cstheme="minorHAnsi"/>
          <w:szCs w:val="24"/>
        </w:rPr>
        <w:t>Dane osobowe nie będą podlegały zautomatyzowanemu podejmowaniu decyzji, w tym profilowaniu.</w:t>
      </w:r>
    </w:p>
    <w:p w14:paraId="32BF723D" w14:textId="77777777" w:rsidR="00337B03" w:rsidRPr="00450292"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sz w:val="22"/>
        </w:rPr>
      </w:pPr>
      <w:r w:rsidRPr="00450292">
        <w:rPr>
          <w:rFonts w:asciiTheme="minorHAnsi" w:hAnsiTheme="minorHAnsi" w:cstheme="minorHAnsi"/>
          <w:b/>
          <w:sz w:val="22"/>
        </w:rPr>
        <w:t>Przekazywanie danych do państwa trzeciego</w:t>
      </w:r>
    </w:p>
    <w:p w14:paraId="758E503E" w14:textId="77777777" w:rsidR="00337B03" w:rsidRPr="00450292" w:rsidRDefault="00337B03" w:rsidP="00337B03">
      <w:pPr>
        <w:spacing w:before="60" w:after="60"/>
        <w:rPr>
          <w:rFonts w:asciiTheme="minorHAnsi" w:hAnsiTheme="minorHAnsi" w:cstheme="minorHAnsi"/>
          <w:szCs w:val="24"/>
        </w:rPr>
      </w:pPr>
      <w:r w:rsidRPr="00450292">
        <w:rPr>
          <w:rFonts w:asciiTheme="minorHAnsi" w:hAnsiTheme="minorHAnsi" w:cstheme="minorHAnsi"/>
          <w:szCs w:val="24"/>
        </w:rPr>
        <w:t>Państwa dane osobowe nie będą przekazywane do państwa trzeciego.</w:t>
      </w:r>
    </w:p>
    <w:p w14:paraId="6FA962AA" w14:textId="77777777" w:rsidR="00337B03" w:rsidRPr="00450292" w:rsidRDefault="00337B03" w:rsidP="0006617F">
      <w:pPr>
        <w:pStyle w:val="Akapitzlist"/>
        <w:numPr>
          <w:ilvl w:val="0"/>
          <w:numId w:val="67"/>
        </w:numPr>
        <w:suppressAutoHyphens w:val="0"/>
        <w:spacing w:before="240" w:after="60" w:line="276" w:lineRule="auto"/>
        <w:ind w:left="714" w:hanging="357"/>
        <w:rPr>
          <w:rFonts w:asciiTheme="minorHAnsi" w:hAnsiTheme="minorHAnsi" w:cstheme="minorHAnsi"/>
          <w:b/>
          <w:sz w:val="22"/>
        </w:rPr>
      </w:pPr>
      <w:r w:rsidRPr="00450292">
        <w:rPr>
          <w:rFonts w:asciiTheme="minorHAnsi" w:hAnsiTheme="minorHAnsi" w:cstheme="minorHAnsi"/>
          <w:b/>
          <w:sz w:val="22"/>
        </w:rPr>
        <w:t>Kontakt z administratorem danych i Inspektorem Ochrony Danych</w:t>
      </w:r>
    </w:p>
    <w:p w14:paraId="503B159C" w14:textId="77777777" w:rsidR="00337B03" w:rsidRPr="00450292" w:rsidRDefault="00337B03" w:rsidP="00337B03">
      <w:pPr>
        <w:spacing w:before="60" w:after="60"/>
        <w:rPr>
          <w:rFonts w:asciiTheme="minorHAnsi" w:hAnsiTheme="minorHAnsi" w:cstheme="minorHAnsi"/>
          <w:szCs w:val="24"/>
        </w:rPr>
      </w:pPr>
      <w:r w:rsidRPr="00450292">
        <w:rPr>
          <w:rFonts w:asciiTheme="minorHAnsi" w:hAnsiTheme="minorHAnsi" w:cstheme="minorHAnsi"/>
          <w:szCs w:val="24"/>
        </w:rPr>
        <w:t>Jeśli mają Państwo pytania dotyczące przetwarzania przez Polską Agencję Rozwoju Przedsiębiorczości danych osobowych, prosimy kontaktować się z Inspektorem Ochrony Danych (IOD) w następujący sposób:</w:t>
      </w:r>
    </w:p>
    <w:p w14:paraId="05B8D346" w14:textId="77777777" w:rsidR="00337B03" w:rsidRPr="00450292" w:rsidRDefault="00337B03" w:rsidP="0006617F">
      <w:pPr>
        <w:numPr>
          <w:ilvl w:val="0"/>
          <w:numId w:val="51"/>
        </w:numPr>
        <w:suppressAutoHyphens w:val="0"/>
        <w:spacing w:before="60" w:after="60"/>
        <w:ind w:left="851"/>
        <w:rPr>
          <w:rFonts w:asciiTheme="minorHAnsi" w:hAnsiTheme="minorHAnsi" w:cstheme="minorHAnsi"/>
          <w:szCs w:val="24"/>
        </w:rPr>
      </w:pPr>
      <w:r w:rsidRPr="00450292">
        <w:rPr>
          <w:rFonts w:asciiTheme="minorHAnsi" w:hAnsiTheme="minorHAnsi" w:cstheme="minorHAnsi"/>
          <w:szCs w:val="24"/>
        </w:rPr>
        <w:t>pocztą tradycyjną (ul. Pańska 81/83, 00-834 Warszawa),</w:t>
      </w:r>
    </w:p>
    <w:p w14:paraId="1E8DD07D" w14:textId="77777777" w:rsidR="00337B03" w:rsidRPr="00450292" w:rsidRDefault="00337B03" w:rsidP="0006617F">
      <w:pPr>
        <w:numPr>
          <w:ilvl w:val="0"/>
          <w:numId w:val="51"/>
        </w:numPr>
        <w:suppressAutoHyphens w:val="0"/>
        <w:spacing w:before="60" w:after="60"/>
        <w:ind w:left="851"/>
        <w:rPr>
          <w:rFonts w:asciiTheme="minorHAnsi" w:hAnsiTheme="minorHAnsi" w:cstheme="minorHAnsi"/>
          <w:szCs w:val="24"/>
        </w:rPr>
      </w:pPr>
      <w:r w:rsidRPr="00450292">
        <w:rPr>
          <w:rFonts w:asciiTheme="minorHAnsi" w:hAnsiTheme="minorHAnsi" w:cstheme="minorHAnsi"/>
          <w:szCs w:val="24"/>
        </w:rPr>
        <w:t>elektronicznie (adres e-mail: iod@parp.gov.pl).</w:t>
      </w:r>
    </w:p>
    <w:p w14:paraId="17EFA14D" w14:textId="77777777" w:rsidR="00D01D23" w:rsidRDefault="00337B03" w:rsidP="00D01D23">
      <w:pPr>
        <w:pStyle w:val="Nagwek3"/>
      </w:pPr>
      <w:r w:rsidRPr="00450292">
        <w:rPr>
          <w:sz w:val="20"/>
        </w:rPr>
        <w:br w:type="page"/>
      </w:r>
      <w:bookmarkStart w:id="25" w:name="_GoBack"/>
      <w:bookmarkEnd w:id="25"/>
      <w:r w:rsidR="00D01D23" w:rsidRPr="00186449">
        <w:lastRenderedPageBreak/>
        <w:t>Załącznik nr 10: Obowiązki informacyjne Beneficjenta</w:t>
      </w:r>
      <w:r w:rsidR="00D01D23">
        <w:t xml:space="preserve"> </w:t>
      </w:r>
      <w:r w:rsidR="00D01D23" w:rsidRPr="00CC7E07">
        <w:t>– wyciąg z zapisów „Podręcznika wnioskodawcy i beneficjenta Funduszy Europejskich na lata 2021-2027 w zakresie informacji i promocji”</w:t>
      </w:r>
      <w:r w:rsidR="00D01D23">
        <w:rPr>
          <w:rStyle w:val="Odwoanieprzypisudolnego"/>
        </w:rPr>
        <w:footnoteReference w:id="132"/>
      </w:r>
    </w:p>
    <w:p w14:paraId="5F0BB55A" w14:textId="77777777" w:rsidR="00D01D23" w:rsidRPr="004848EC" w:rsidRDefault="00D01D23" w:rsidP="00D01D23">
      <w:pPr>
        <w:keepNext/>
        <w:numPr>
          <w:ilvl w:val="0"/>
          <w:numId w:val="72"/>
        </w:numPr>
        <w:suppressAutoHyphens w:val="0"/>
        <w:spacing w:before="120" w:after="120"/>
        <w:ind w:left="426" w:hanging="357"/>
        <w:outlineLvl w:val="1"/>
        <w:rPr>
          <w:rFonts w:asciiTheme="minorHAnsi" w:eastAsia="Times New Roman" w:hAnsiTheme="minorHAnsi" w:cstheme="minorHAnsi"/>
          <w:b/>
          <w:bCs/>
          <w:iCs/>
          <w:sz w:val="24"/>
          <w:szCs w:val="24"/>
          <w:lang w:val="x-none" w:eastAsia="x-none"/>
        </w:rPr>
      </w:pPr>
      <w:bookmarkStart w:id="26" w:name="_Toc123806737"/>
      <w:bookmarkStart w:id="27" w:name="_Toc123806448"/>
      <w:bookmarkStart w:id="28" w:name="_Toc123806383"/>
      <w:bookmarkStart w:id="29" w:name="_Toc123805816"/>
      <w:bookmarkStart w:id="30" w:name="_Toc488324553"/>
      <w:r w:rsidRPr="004848EC">
        <w:rPr>
          <w:rFonts w:asciiTheme="minorHAnsi" w:eastAsia="Times New Roman" w:hAnsiTheme="minorHAnsi" w:cstheme="minorHAnsi"/>
          <w:b/>
          <w:bCs/>
          <w:iCs/>
          <w:sz w:val="24"/>
          <w:szCs w:val="24"/>
          <w:lang w:val="x-none" w:eastAsia="x-none"/>
        </w:rPr>
        <w:t>Jak oznaczać dokumenty i działania informacyjno-promocyjne w projek</w:t>
      </w:r>
      <w:r w:rsidRPr="004848EC">
        <w:rPr>
          <w:rFonts w:asciiTheme="minorHAnsi" w:eastAsia="Times New Roman" w:hAnsiTheme="minorHAnsi" w:cstheme="minorHAnsi"/>
          <w:b/>
          <w:bCs/>
          <w:iCs/>
          <w:sz w:val="24"/>
          <w:szCs w:val="24"/>
          <w:lang w:eastAsia="x-none"/>
        </w:rPr>
        <w:t>cie</w:t>
      </w:r>
      <w:r w:rsidRPr="004848EC">
        <w:rPr>
          <w:rFonts w:asciiTheme="minorHAnsi" w:eastAsia="Times New Roman" w:hAnsiTheme="minorHAnsi" w:cstheme="minorHAnsi"/>
          <w:b/>
          <w:bCs/>
          <w:iCs/>
          <w:sz w:val="24"/>
          <w:szCs w:val="24"/>
          <w:lang w:val="x-none" w:eastAsia="x-none"/>
        </w:rPr>
        <w:t>?</w:t>
      </w:r>
      <w:bookmarkEnd w:id="26"/>
      <w:bookmarkEnd w:id="27"/>
      <w:bookmarkEnd w:id="28"/>
      <w:bookmarkEnd w:id="29"/>
      <w:bookmarkEnd w:id="30"/>
    </w:p>
    <w:p w14:paraId="5F39283E"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2EC9B79A"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bookmarkStart w:id="31" w:name="_Hlk126594892"/>
      <w:r w:rsidRPr="004848EC">
        <w:rPr>
          <w:rFonts w:asciiTheme="minorHAnsi" w:hAnsiTheme="minorHAnsi" w:cstheme="minorHAnsi"/>
          <w:sz w:val="24"/>
          <w:szCs w:val="24"/>
          <w:lang w:eastAsia="en-US"/>
        </w:rPr>
        <w:t>Uw</w:t>
      </w:r>
      <w:bookmarkEnd w:id="31"/>
      <w:r w:rsidRPr="004848EC">
        <w:rPr>
          <w:rFonts w:asciiTheme="minorHAnsi" w:hAnsiTheme="minorHAnsi" w:cstheme="minorHAnsi"/>
          <w:sz w:val="24"/>
          <w:szCs w:val="24"/>
          <w:lang w:eastAsia="en-US"/>
        </w:rPr>
        <w:t>aga! Jeśli w zestawieniu lub na materiale występują inne znaki dodatkowe (logo), to nie mogą być one większe (mierzone wysokością lub szerokością) od flagi (symbolu) Unii Europejskiej.</w:t>
      </w:r>
    </w:p>
    <w:p w14:paraId="0B956A10" w14:textId="77777777" w:rsidR="00D01D23" w:rsidRPr="004848EC" w:rsidRDefault="00D01D23" w:rsidP="00D01D23">
      <w:pPr>
        <w:keepNext/>
        <w:numPr>
          <w:ilvl w:val="1"/>
          <w:numId w:val="72"/>
        </w:numPr>
        <w:tabs>
          <w:tab w:val="num" w:pos="426"/>
        </w:tabs>
        <w:suppressAutoHyphens w:val="0"/>
        <w:spacing w:before="120" w:after="120"/>
        <w:ind w:left="426" w:hanging="69"/>
        <w:outlineLvl w:val="2"/>
        <w:rPr>
          <w:rFonts w:asciiTheme="minorHAnsi" w:eastAsia="Times New Roman" w:hAnsiTheme="minorHAnsi" w:cstheme="minorHAnsi"/>
          <w:b/>
          <w:bCs/>
          <w:sz w:val="24"/>
          <w:szCs w:val="24"/>
          <w:lang w:eastAsia="x-none"/>
        </w:rPr>
      </w:pPr>
      <w:r w:rsidRPr="004848EC">
        <w:rPr>
          <w:rFonts w:asciiTheme="minorHAnsi" w:eastAsia="Times New Roman" w:hAnsiTheme="minorHAnsi" w:cstheme="minorHAnsi"/>
          <w:b/>
          <w:bCs/>
          <w:sz w:val="24"/>
          <w:szCs w:val="24"/>
          <w:lang w:eastAsia="x-none"/>
        </w:rPr>
        <w:t>Jakie znaki graficzne należy umieścić?</w:t>
      </w:r>
    </w:p>
    <w:p w14:paraId="7E12967D"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D01D23" w:rsidRPr="004848EC" w14:paraId="0756D733" w14:textId="77777777" w:rsidTr="00D01D23">
        <w:tc>
          <w:tcPr>
            <w:tcW w:w="2792" w:type="dxa"/>
            <w:tcBorders>
              <w:top w:val="single" w:sz="4" w:space="0" w:color="auto"/>
              <w:left w:val="single" w:sz="4" w:space="0" w:color="auto"/>
              <w:bottom w:val="single" w:sz="4" w:space="0" w:color="auto"/>
              <w:right w:val="single" w:sz="4" w:space="0" w:color="auto"/>
            </w:tcBorders>
            <w:hideMark/>
          </w:tcPr>
          <w:p w14:paraId="2A243FD5"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b/>
                <w:sz w:val="24"/>
                <w:szCs w:val="24"/>
                <w:lang w:eastAsia="en-US"/>
              </w:rPr>
              <w:t xml:space="preserve">Znak Funduszy Europejskich dla Rozwoju Społecznego </w:t>
            </w:r>
            <w:r w:rsidRPr="004848EC">
              <w:rPr>
                <w:rFonts w:asciiTheme="minorHAnsi" w:hAnsiTheme="minorHAnsi" w:cstheme="minorHAnsi"/>
                <w:sz w:val="24"/>
                <w:szCs w:val="24"/>
                <w:lang w:eastAsia="en-US"/>
              </w:rPr>
              <w:t>złożony z symbolu graficznego i nazwy Fundusze Europejskie dla Rozwoju  Społecznego</w:t>
            </w:r>
          </w:p>
        </w:tc>
        <w:tc>
          <w:tcPr>
            <w:tcW w:w="3277" w:type="dxa"/>
            <w:tcBorders>
              <w:top w:val="single" w:sz="4" w:space="0" w:color="auto"/>
              <w:left w:val="single" w:sz="4" w:space="0" w:color="auto"/>
              <w:bottom w:val="single" w:sz="4" w:space="0" w:color="auto"/>
              <w:right w:val="single" w:sz="4" w:space="0" w:color="auto"/>
            </w:tcBorders>
            <w:hideMark/>
          </w:tcPr>
          <w:p w14:paraId="4BB1A31F" w14:textId="77777777" w:rsidR="00D01D23" w:rsidRPr="004848EC" w:rsidRDefault="00D01D23" w:rsidP="00D01D23">
            <w:pPr>
              <w:suppressAutoHyphens w:val="0"/>
              <w:spacing w:before="120" w:after="120"/>
              <w:rPr>
                <w:rFonts w:asciiTheme="minorHAnsi" w:hAnsiTheme="minorHAnsi" w:cstheme="minorHAnsi"/>
                <w:b/>
                <w:sz w:val="24"/>
                <w:szCs w:val="24"/>
                <w:lang w:eastAsia="en-US"/>
              </w:rPr>
            </w:pPr>
            <w:r w:rsidRPr="004848EC">
              <w:rPr>
                <w:rFonts w:asciiTheme="minorHAnsi" w:hAnsiTheme="minorHAnsi" w:cstheme="minorHAnsi"/>
                <w:b/>
                <w:sz w:val="24"/>
                <w:szCs w:val="24"/>
                <w:lang w:eastAsia="en-US"/>
              </w:rPr>
              <w:t>Znak barw Rzeczypospolitej Polskiej</w:t>
            </w:r>
          </w:p>
          <w:p w14:paraId="78CBC6CE"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złożony z barw RP oraz nazwy Rzeczpospolita Polska</w:t>
            </w:r>
          </w:p>
        </w:tc>
        <w:tc>
          <w:tcPr>
            <w:tcW w:w="2610" w:type="dxa"/>
            <w:tcBorders>
              <w:top w:val="single" w:sz="4" w:space="0" w:color="auto"/>
              <w:left w:val="single" w:sz="4" w:space="0" w:color="auto"/>
              <w:bottom w:val="single" w:sz="4" w:space="0" w:color="auto"/>
              <w:right w:val="single" w:sz="4" w:space="0" w:color="auto"/>
            </w:tcBorders>
            <w:hideMark/>
          </w:tcPr>
          <w:p w14:paraId="3C96D847"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b/>
                <w:sz w:val="24"/>
                <w:szCs w:val="24"/>
                <w:lang w:eastAsia="en-US"/>
              </w:rPr>
              <w:t xml:space="preserve">Znak Unii Europejskiej </w:t>
            </w:r>
          </w:p>
          <w:p w14:paraId="01F3F6FC" w14:textId="77777777" w:rsidR="00D01D23" w:rsidRPr="004848EC" w:rsidRDefault="00D01D23" w:rsidP="00D01D23">
            <w:pPr>
              <w:suppressAutoHyphens w:val="0"/>
              <w:spacing w:before="120" w:after="120"/>
              <w:rPr>
                <w:rFonts w:asciiTheme="minorHAnsi" w:hAnsiTheme="minorHAnsi" w:cstheme="minorHAnsi"/>
                <w:b/>
                <w:sz w:val="24"/>
                <w:szCs w:val="24"/>
                <w:lang w:eastAsia="en-US"/>
              </w:rPr>
            </w:pPr>
            <w:r w:rsidRPr="004848EC">
              <w:rPr>
                <w:rFonts w:asciiTheme="minorHAnsi" w:hAnsiTheme="minorHAnsi" w:cstheme="minorHAnsi"/>
                <w:sz w:val="24"/>
                <w:szCs w:val="24"/>
                <w:lang w:eastAsia="en-US"/>
              </w:rPr>
              <w:t>złożony z flagi UE i napisu „Dofinansowane przez Unię Europejską”</w:t>
            </w:r>
            <w:r w:rsidRPr="004848EC">
              <w:rPr>
                <w:rFonts w:asciiTheme="minorHAnsi" w:hAnsiTheme="minorHAnsi" w:cstheme="minorHAnsi"/>
                <w:sz w:val="24"/>
                <w:szCs w:val="24"/>
                <w:vertAlign w:val="superscript"/>
                <w:lang w:eastAsia="en-US"/>
              </w:rPr>
              <w:t xml:space="preserve"> </w:t>
            </w:r>
          </w:p>
        </w:tc>
      </w:tr>
      <w:tr w:rsidR="00D01D23" w:rsidRPr="004848EC" w14:paraId="3FBB5268" w14:textId="77777777" w:rsidTr="00D01D23">
        <w:tc>
          <w:tcPr>
            <w:tcW w:w="8679" w:type="dxa"/>
            <w:gridSpan w:val="3"/>
            <w:tcBorders>
              <w:top w:val="nil"/>
              <w:left w:val="nil"/>
              <w:bottom w:val="nil"/>
              <w:right w:val="nil"/>
            </w:tcBorders>
          </w:tcPr>
          <w:p w14:paraId="298A751B"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noProof/>
                <w:lang w:eastAsia="en-US"/>
              </w:rPr>
              <w:drawing>
                <wp:inline distT="0" distB="0" distL="0" distR="0" wp14:anchorId="2C6E79C2" wp14:editId="2541C7EB">
                  <wp:extent cx="5359400" cy="736600"/>
                  <wp:effectExtent l="0" t="0" r="0" b="6350"/>
                  <wp:docPr id="1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59400" cy="736600"/>
                          </a:xfrm>
                          <a:prstGeom prst="rect">
                            <a:avLst/>
                          </a:prstGeom>
                          <a:noFill/>
                          <a:ln>
                            <a:noFill/>
                          </a:ln>
                        </pic:spPr>
                      </pic:pic>
                    </a:graphicData>
                  </a:graphic>
                </wp:inline>
              </w:drawing>
            </w:r>
          </w:p>
        </w:tc>
      </w:tr>
    </w:tbl>
    <w:p w14:paraId="105546EC" w14:textId="77777777" w:rsidR="00D01D23" w:rsidRPr="004848EC" w:rsidRDefault="00D01D23" w:rsidP="00D01D23">
      <w:pPr>
        <w:keepNext/>
        <w:numPr>
          <w:ilvl w:val="1"/>
          <w:numId w:val="72"/>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32" w:name="_Toc488235590"/>
      <w:bookmarkStart w:id="33" w:name="_Toc488235716"/>
      <w:bookmarkStart w:id="34" w:name="_Toc488324554"/>
      <w:bookmarkStart w:id="35" w:name="_Toc488324585"/>
      <w:bookmarkStart w:id="36" w:name="_Toc123805818"/>
      <w:bookmarkStart w:id="37" w:name="_Toc123806385"/>
      <w:bookmarkStart w:id="38" w:name="_Toc123806450"/>
      <w:bookmarkStart w:id="39" w:name="_Toc123806739"/>
      <w:bookmarkEnd w:id="32"/>
      <w:bookmarkEnd w:id="33"/>
      <w:bookmarkEnd w:id="34"/>
      <w:r w:rsidRPr="004848EC">
        <w:rPr>
          <w:rFonts w:asciiTheme="minorHAnsi" w:eastAsia="Times New Roman" w:hAnsiTheme="minorHAnsi" w:cstheme="minorHAnsi"/>
          <w:b/>
          <w:bCs/>
          <w:sz w:val="24"/>
          <w:szCs w:val="24"/>
          <w:lang w:eastAsia="x-none"/>
        </w:rPr>
        <w:t xml:space="preserve"> Liczba znaków</w:t>
      </w:r>
      <w:bookmarkEnd w:id="35"/>
      <w:r w:rsidRPr="004848EC">
        <w:rPr>
          <w:rFonts w:asciiTheme="minorHAnsi" w:eastAsia="Times New Roman" w:hAnsiTheme="minorHAnsi" w:cstheme="minorHAnsi"/>
          <w:b/>
          <w:bCs/>
          <w:sz w:val="24"/>
          <w:szCs w:val="24"/>
          <w:lang w:eastAsia="x-none"/>
        </w:rPr>
        <w:t xml:space="preserve"> w zestawieniu</w:t>
      </w:r>
      <w:bookmarkEnd w:id="36"/>
      <w:bookmarkEnd w:id="37"/>
      <w:bookmarkEnd w:id="38"/>
      <w:bookmarkEnd w:id="39"/>
    </w:p>
    <w:p w14:paraId="328E9384" w14:textId="77777777" w:rsidR="00D01D23" w:rsidRPr="004848EC" w:rsidRDefault="00D01D23" w:rsidP="00D01D23">
      <w:pPr>
        <w:suppressAutoHyphens w:val="0"/>
        <w:spacing w:before="120" w:after="120"/>
        <w:rPr>
          <w:rFonts w:asciiTheme="minorHAnsi" w:hAnsiTheme="minorHAnsi" w:cstheme="minorHAnsi"/>
          <w:color w:val="000000"/>
          <w:sz w:val="24"/>
          <w:szCs w:val="24"/>
          <w:lang w:eastAsia="en-US"/>
        </w:rPr>
      </w:pPr>
      <w:r w:rsidRPr="004848EC">
        <w:rPr>
          <w:rFonts w:asciiTheme="minorHAnsi" w:hAnsiTheme="minorHAnsi" w:cstheme="minorHAnsi"/>
          <w:color w:val="000000"/>
          <w:sz w:val="24"/>
          <w:szCs w:val="24"/>
          <w:lang w:eastAsia="en-US"/>
        </w:rPr>
        <w:t xml:space="preserve">Liczba znaków w zestawieniu (tzn. w jednej linii) </w:t>
      </w:r>
      <w:r w:rsidRPr="004848EC">
        <w:rPr>
          <w:rFonts w:asciiTheme="minorHAnsi" w:hAnsiTheme="minorHAnsi" w:cstheme="minorHAnsi"/>
          <w:b/>
          <w:bCs/>
          <w:color w:val="000000"/>
          <w:sz w:val="24"/>
          <w:szCs w:val="24"/>
          <w:lang w:eastAsia="en-US"/>
        </w:rPr>
        <w:t>nie może przekraczać czterech</w:t>
      </w:r>
      <w:r w:rsidRPr="004848EC">
        <w:rPr>
          <w:rFonts w:asciiTheme="minorHAnsi" w:hAnsiTheme="minorHAnsi" w:cstheme="minorHAnsi"/>
          <w:b/>
          <w:bCs/>
          <w:color w:val="000000"/>
          <w:sz w:val="24"/>
          <w:szCs w:val="24"/>
          <w:vertAlign w:val="superscript"/>
          <w:lang w:eastAsia="en-US"/>
        </w:rPr>
        <w:footnoteReference w:id="133"/>
      </w:r>
      <w:r w:rsidRPr="004848EC">
        <w:rPr>
          <w:rFonts w:asciiTheme="minorHAnsi" w:hAnsiTheme="minorHAnsi" w:cstheme="minorHAnsi"/>
          <w:color w:val="000000"/>
          <w:sz w:val="24"/>
          <w:szCs w:val="24"/>
          <w:lang w:eastAsia="en-US"/>
        </w:rPr>
        <w:t xml:space="preserve">, łącznie ze znakami FE, znakiem barw RP i znakiem UE. </w:t>
      </w:r>
    </w:p>
    <w:p w14:paraId="22BE093E" w14:textId="77777777" w:rsidR="00D01D23" w:rsidRPr="004848EC" w:rsidRDefault="00D01D23" w:rsidP="00D01D23">
      <w:pPr>
        <w:suppressAutoHyphens w:val="0"/>
        <w:spacing w:before="120" w:after="120"/>
        <w:rPr>
          <w:rFonts w:asciiTheme="minorHAnsi" w:hAnsiTheme="minorHAnsi" w:cstheme="minorHAnsi"/>
          <w:color w:val="000000"/>
          <w:sz w:val="24"/>
          <w:szCs w:val="24"/>
          <w:lang w:eastAsia="en-US"/>
        </w:rPr>
      </w:pPr>
      <w:r w:rsidRPr="004848EC">
        <w:rPr>
          <w:rFonts w:asciiTheme="minorHAnsi" w:hAnsiTheme="minorHAnsi" w:cstheme="minorHAnsi"/>
          <w:b/>
          <w:bCs/>
          <w:color w:val="000000"/>
          <w:sz w:val="24"/>
          <w:szCs w:val="24"/>
          <w:lang w:eastAsia="en-US"/>
        </w:rPr>
        <w:t>Nie można</w:t>
      </w:r>
      <w:r w:rsidRPr="004848EC">
        <w:rPr>
          <w:rFonts w:asciiTheme="minorHAnsi" w:hAnsiTheme="minorHAnsi" w:cstheme="minorHAnsi"/>
          <w:color w:val="000000"/>
          <w:sz w:val="24"/>
          <w:szCs w:val="24"/>
          <w:lang w:eastAsia="en-US"/>
        </w:rPr>
        <w:t xml:space="preserve"> w zestawieniu umieszczać znaków wykonawców, którzy realizują działania w ramach projektu, ale którzy nie są beneficjentami. Inne znaki, jeśli są potrzebne, można </w:t>
      </w:r>
      <w:r w:rsidRPr="004848EC">
        <w:rPr>
          <w:rFonts w:asciiTheme="minorHAnsi" w:hAnsiTheme="minorHAnsi" w:cstheme="minorHAnsi"/>
          <w:color w:val="000000"/>
          <w:sz w:val="24"/>
          <w:szCs w:val="24"/>
          <w:lang w:eastAsia="en-US"/>
        </w:rPr>
        <w:lastRenderedPageBreak/>
        <w:t>umieścić poza zestawieniem – linią znaków: FE, barw RP, UE (z wyjątkiem tablic, plakatów i naklejek, których wzory nie mogą być modyfikowane).</w:t>
      </w:r>
    </w:p>
    <w:p w14:paraId="6F7564A4" w14:textId="77777777" w:rsidR="00D01D23" w:rsidRPr="004848EC" w:rsidRDefault="00D01D23" w:rsidP="00D01D23">
      <w:pPr>
        <w:keepNext/>
        <w:numPr>
          <w:ilvl w:val="0"/>
          <w:numId w:val="72"/>
        </w:numPr>
        <w:suppressAutoHyphens w:val="0"/>
        <w:spacing w:before="120" w:after="120"/>
        <w:outlineLvl w:val="1"/>
        <w:rPr>
          <w:rFonts w:asciiTheme="minorHAnsi" w:eastAsia="Times New Roman" w:hAnsiTheme="minorHAnsi" w:cstheme="minorHAnsi"/>
          <w:b/>
          <w:bCs/>
          <w:iCs/>
          <w:sz w:val="24"/>
          <w:szCs w:val="24"/>
          <w:lang w:eastAsia="x-none"/>
        </w:rPr>
      </w:pPr>
      <w:bookmarkStart w:id="40" w:name="_Toc488324559"/>
      <w:bookmarkStart w:id="41" w:name="_Toc123806740"/>
      <w:bookmarkStart w:id="42" w:name="_Toc123806451"/>
      <w:bookmarkStart w:id="43" w:name="_Toc123806386"/>
      <w:bookmarkStart w:id="44" w:name="_Toc123805819"/>
      <w:r w:rsidRPr="004848EC">
        <w:rPr>
          <w:rFonts w:asciiTheme="minorHAnsi" w:eastAsia="Times New Roman" w:hAnsiTheme="minorHAnsi" w:cstheme="minorHAnsi"/>
          <w:b/>
          <w:bCs/>
          <w:iCs/>
          <w:sz w:val="24"/>
          <w:szCs w:val="24"/>
          <w:lang w:val="x-none" w:eastAsia="x-none"/>
        </w:rPr>
        <w:t>Jak oznaczać miejsce projektu?</w:t>
      </w:r>
      <w:bookmarkEnd w:id="40"/>
      <w:r w:rsidRPr="004848EC">
        <w:rPr>
          <w:rFonts w:asciiTheme="minorHAnsi" w:eastAsia="Times New Roman" w:hAnsiTheme="minorHAnsi" w:cstheme="minorHAnsi"/>
          <w:b/>
          <w:bCs/>
          <w:iCs/>
          <w:sz w:val="24"/>
          <w:szCs w:val="24"/>
          <w:lang w:eastAsia="x-none"/>
        </w:rPr>
        <w:t xml:space="preserve"> Tablice i plakaty.</w:t>
      </w:r>
      <w:bookmarkEnd w:id="41"/>
      <w:bookmarkEnd w:id="42"/>
      <w:bookmarkEnd w:id="43"/>
      <w:bookmarkEnd w:id="44"/>
    </w:p>
    <w:p w14:paraId="05A2CE9C" w14:textId="77777777" w:rsidR="00D01D23" w:rsidRPr="004848EC" w:rsidRDefault="00D01D23" w:rsidP="00D01D23">
      <w:pPr>
        <w:suppressAutoHyphens w:val="0"/>
        <w:spacing w:before="120" w:after="120"/>
        <w:rPr>
          <w:rFonts w:asciiTheme="minorHAnsi" w:hAnsiTheme="minorHAnsi" w:cstheme="minorHAnsi"/>
          <w:b/>
          <w:bCs/>
          <w:sz w:val="24"/>
          <w:szCs w:val="24"/>
          <w:lang w:eastAsia="en-US"/>
        </w:rPr>
      </w:pPr>
      <w:r w:rsidRPr="004848EC">
        <w:rPr>
          <w:rFonts w:asciiTheme="minorHAnsi" w:hAnsiTheme="minorHAnsi" w:cstheme="minorHAnsi"/>
          <w:sz w:val="24"/>
          <w:szCs w:val="24"/>
          <w:lang w:eastAsia="en-US"/>
        </w:rPr>
        <w:t xml:space="preserve">Twoje obowiązki związane z oznaczaniem miejsca realizacji projektu zależą od rodzaju projektu oraz całkowitego kosztu projektu. Zarówno tablice, jak i plakaty, muszą znajdować się </w:t>
      </w:r>
      <w:r w:rsidRPr="004848EC">
        <w:rPr>
          <w:rFonts w:asciiTheme="minorHAnsi" w:hAnsiTheme="minorHAnsi" w:cstheme="minorHAnsi"/>
          <w:b/>
          <w:bCs/>
          <w:sz w:val="24"/>
          <w:szCs w:val="24"/>
          <w:lang w:eastAsia="en-US"/>
        </w:rPr>
        <w:t>w miejscu dobrze widocznym.</w:t>
      </w:r>
    </w:p>
    <w:p w14:paraId="51DCE0DB" w14:textId="77777777" w:rsidR="00D01D23" w:rsidRPr="004848EC" w:rsidRDefault="00D01D23" w:rsidP="00D01D23">
      <w:pPr>
        <w:keepNext/>
        <w:numPr>
          <w:ilvl w:val="1"/>
          <w:numId w:val="72"/>
        </w:numPr>
        <w:suppressAutoHyphens w:val="0"/>
        <w:spacing w:before="120" w:after="120"/>
        <w:ind w:left="714" w:hanging="357"/>
        <w:outlineLvl w:val="2"/>
        <w:rPr>
          <w:rFonts w:asciiTheme="minorHAnsi" w:eastAsia="Times New Roman" w:hAnsiTheme="minorHAnsi" w:cstheme="minorHAnsi"/>
          <w:b/>
          <w:bCs/>
          <w:sz w:val="24"/>
          <w:szCs w:val="24"/>
          <w:lang w:val="x-none" w:eastAsia="x-none"/>
        </w:rPr>
      </w:pPr>
      <w:bookmarkStart w:id="45" w:name="_Toc415586316"/>
      <w:bookmarkStart w:id="46" w:name="_Toc415586319"/>
      <w:bookmarkStart w:id="47" w:name="_Toc415586321"/>
      <w:bookmarkStart w:id="48" w:name="_Toc415586322"/>
      <w:bookmarkStart w:id="49" w:name="_Toc415586323"/>
      <w:bookmarkStart w:id="50" w:name="_Toc415586324"/>
      <w:bookmarkStart w:id="51" w:name="_Toc415586325"/>
      <w:bookmarkStart w:id="52" w:name="_Toc488324560"/>
      <w:bookmarkStart w:id="53" w:name="_Toc123805820"/>
      <w:bookmarkStart w:id="54" w:name="_Toc123806387"/>
      <w:bookmarkStart w:id="55" w:name="_Toc123806452"/>
      <w:bookmarkStart w:id="56" w:name="_Toc123806741"/>
      <w:bookmarkEnd w:id="45"/>
      <w:bookmarkEnd w:id="46"/>
      <w:bookmarkEnd w:id="47"/>
      <w:bookmarkEnd w:id="48"/>
      <w:bookmarkEnd w:id="49"/>
      <w:bookmarkEnd w:id="50"/>
      <w:bookmarkEnd w:id="51"/>
      <w:r w:rsidRPr="004848EC">
        <w:rPr>
          <w:rFonts w:asciiTheme="minorHAnsi" w:eastAsia="Times New Roman" w:hAnsiTheme="minorHAnsi" w:cstheme="minorHAnsi"/>
          <w:b/>
          <w:bCs/>
          <w:sz w:val="24"/>
          <w:szCs w:val="24"/>
          <w:lang w:eastAsia="x-none"/>
        </w:rPr>
        <w:t>Tablice informacyjne</w:t>
      </w:r>
      <w:bookmarkEnd w:id="52"/>
      <w:bookmarkEnd w:id="53"/>
      <w:bookmarkEnd w:id="54"/>
      <w:bookmarkEnd w:id="55"/>
      <w:bookmarkEnd w:id="56"/>
    </w:p>
    <w:p w14:paraId="21AB1584" w14:textId="77777777" w:rsidR="00D01D23" w:rsidRPr="004848EC" w:rsidRDefault="00D01D23" w:rsidP="00D01D23">
      <w:pPr>
        <w:numPr>
          <w:ilvl w:val="2"/>
          <w:numId w:val="72"/>
        </w:numPr>
        <w:suppressAutoHyphens w:val="0"/>
        <w:spacing w:before="120" w:after="120"/>
        <w:rPr>
          <w:rFonts w:asciiTheme="minorHAnsi" w:hAnsiTheme="minorHAnsi" w:cstheme="minorHAnsi"/>
          <w:b/>
          <w:bCs/>
          <w:sz w:val="24"/>
          <w:szCs w:val="24"/>
          <w:lang w:eastAsia="en-US"/>
        </w:rPr>
      </w:pPr>
      <w:r w:rsidRPr="004848EC">
        <w:rPr>
          <w:rFonts w:asciiTheme="minorHAnsi" w:hAnsiTheme="minorHAnsi" w:cstheme="minorHAnsi"/>
          <w:b/>
          <w:bCs/>
          <w:sz w:val="24"/>
          <w:szCs w:val="24"/>
          <w:lang w:eastAsia="en-US"/>
        </w:rPr>
        <w:t>Jak powinna wyglądać tablica informacyjna?</w:t>
      </w:r>
    </w:p>
    <w:p w14:paraId="3B652845"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Tablica musi zawierać:</w:t>
      </w:r>
    </w:p>
    <w:p w14:paraId="32C6A533" w14:textId="77777777" w:rsidR="00D01D23" w:rsidRPr="004848EC" w:rsidRDefault="00D01D23" w:rsidP="00D01D23">
      <w:pPr>
        <w:numPr>
          <w:ilvl w:val="0"/>
          <w:numId w:val="73"/>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znak FE oraz znak UE </w:t>
      </w:r>
    </w:p>
    <w:p w14:paraId="09BC6FF8" w14:textId="77777777" w:rsidR="00D01D23" w:rsidRPr="004848EC" w:rsidRDefault="00D01D23" w:rsidP="00D01D23">
      <w:pPr>
        <w:numPr>
          <w:ilvl w:val="0"/>
          <w:numId w:val="73"/>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nazwę beneficjenta,</w:t>
      </w:r>
      <w:r w:rsidRPr="004848EC">
        <w:rPr>
          <w:rFonts w:asciiTheme="minorHAnsi" w:hAnsiTheme="minorHAnsi" w:cstheme="minorHAnsi"/>
          <w:lang w:eastAsia="en-US"/>
        </w:rPr>
        <w:t xml:space="preserve"> </w:t>
      </w:r>
    </w:p>
    <w:p w14:paraId="1D2039CA" w14:textId="77777777" w:rsidR="00D01D23" w:rsidRPr="004848EC" w:rsidRDefault="00D01D23" w:rsidP="00D01D23">
      <w:pPr>
        <w:numPr>
          <w:ilvl w:val="0"/>
          <w:numId w:val="73"/>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tytuł projektu (maksymalnie 150 znaków),</w:t>
      </w:r>
    </w:p>
    <w:p w14:paraId="7855B2CD" w14:textId="77777777" w:rsidR="00D01D23" w:rsidRPr="004848EC" w:rsidRDefault="00D01D23" w:rsidP="00D01D23">
      <w:pPr>
        <w:numPr>
          <w:ilvl w:val="0"/>
          <w:numId w:val="73"/>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adres portalu </w:t>
      </w:r>
      <w:hyperlink r:id="rId22" w:history="1">
        <w:r w:rsidRPr="004848EC">
          <w:rPr>
            <w:rFonts w:asciiTheme="minorHAnsi" w:hAnsiTheme="minorHAnsi" w:cstheme="minorHAnsi"/>
            <w:color w:val="0000FF"/>
            <w:u w:val="single"/>
            <w:lang w:eastAsia="en-US"/>
          </w:rPr>
          <w:t>www.mapadotacji.gov.pl</w:t>
        </w:r>
      </w:hyperlink>
      <w:r w:rsidRPr="004848EC">
        <w:rPr>
          <w:rFonts w:asciiTheme="minorHAnsi" w:hAnsiTheme="minorHAnsi" w:cstheme="minorHAnsi"/>
          <w:sz w:val="24"/>
          <w:szCs w:val="24"/>
          <w:lang w:eastAsia="en-US"/>
        </w:rPr>
        <w:t>.</w:t>
      </w:r>
    </w:p>
    <w:p w14:paraId="0AB95A10" w14:textId="77777777" w:rsidR="00D01D23" w:rsidRPr="004848EC" w:rsidRDefault="00D01D23" w:rsidP="00D01D23">
      <w:pPr>
        <w:suppressAutoHyphens w:val="0"/>
        <w:spacing w:before="120" w:after="120"/>
        <w:rPr>
          <w:rFonts w:asciiTheme="minorHAnsi" w:hAnsiTheme="minorHAnsi" w:cstheme="minorHAnsi"/>
          <w:b/>
          <w:bCs/>
          <w:sz w:val="24"/>
          <w:szCs w:val="24"/>
          <w:lang w:eastAsia="en-US"/>
        </w:rPr>
      </w:pPr>
      <w:r w:rsidRPr="004848EC">
        <w:rPr>
          <w:rFonts w:asciiTheme="minorHAnsi" w:hAnsiTheme="minorHAnsi" w:cstheme="minorHAnsi"/>
          <w:b/>
          <w:bCs/>
          <w:sz w:val="24"/>
          <w:szCs w:val="24"/>
          <w:lang w:eastAsia="en-U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03C0C765"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Wzór tablicy dla programu:</w:t>
      </w:r>
    </w:p>
    <w:p w14:paraId="15AE2E48"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noProof/>
          <w:lang w:eastAsia="en-US"/>
        </w:rPr>
        <w:drawing>
          <wp:inline distT="0" distB="0" distL="0" distR="0" wp14:anchorId="679F3DF0" wp14:editId="63180989">
            <wp:extent cx="4654550" cy="2552700"/>
            <wp:effectExtent l="152400" t="152400" r="355600" b="133350"/>
            <wp:docPr id="12" name="Obraz 9"/>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23"/>
                    <a:stretch>
                      <a:fillRect/>
                    </a:stretch>
                  </pic:blipFill>
                  <pic:spPr>
                    <a:xfrm>
                      <a:off x="0" y="0"/>
                      <a:ext cx="4180205" cy="20847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63249A9"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bookmarkStart w:id="57" w:name="_Toc488235597"/>
      <w:bookmarkStart w:id="58" w:name="_Toc488235723"/>
      <w:bookmarkStart w:id="59" w:name="_Toc488324561"/>
      <w:bookmarkStart w:id="60" w:name="_Toc488235598"/>
      <w:bookmarkStart w:id="61" w:name="_Toc488235724"/>
      <w:bookmarkStart w:id="62" w:name="_Toc488324562"/>
      <w:bookmarkEnd w:id="57"/>
      <w:bookmarkEnd w:id="58"/>
      <w:bookmarkEnd w:id="59"/>
      <w:bookmarkEnd w:id="60"/>
      <w:bookmarkEnd w:id="61"/>
      <w:bookmarkEnd w:id="62"/>
      <w:r w:rsidRPr="004848EC">
        <w:rPr>
          <w:rFonts w:asciiTheme="minorHAnsi" w:hAnsiTheme="minorHAnsi" w:cstheme="minorHAnsi"/>
          <w:color w:val="000000"/>
          <w:sz w:val="24"/>
          <w:szCs w:val="24"/>
          <w:lang w:eastAsia="en-US"/>
        </w:rPr>
        <w:t>Projekty tablic są przygotowane w trzech wymiarach: 80/40, 120/60 i 240/120 cm</w:t>
      </w:r>
      <w:r w:rsidRPr="004848EC">
        <w:rPr>
          <w:rFonts w:asciiTheme="minorHAnsi" w:hAnsiTheme="minorHAnsi" w:cstheme="minorHAnsi"/>
          <w:sz w:val="24"/>
          <w:szCs w:val="24"/>
          <w:lang w:eastAsia="en-US"/>
        </w:rPr>
        <w:t>.</w:t>
      </w:r>
    </w:p>
    <w:p w14:paraId="6240B980" w14:textId="77777777" w:rsidR="00D01D23" w:rsidRPr="004848EC" w:rsidRDefault="00D01D23" w:rsidP="00D01D23">
      <w:pPr>
        <w:suppressAutoHyphens w:val="0"/>
        <w:spacing w:before="120" w:after="120"/>
        <w:rPr>
          <w:rFonts w:asciiTheme="minorHAnsi" w:hAnsiTheme="minorHAnsi" w:cstheme="minorHAnsi"/>
          <w:b/>
          <w:color w:val="000000"/>
          <w:sz w:val="24"/>
          <w:szCs w:val="24"/>
          <w:lang w:eastAsia="en-US"/>
        </w:rPr>
      </w:pPr>
      <w:r w:rsidRPr="004848EC">
        <w:rPr>
          <w:rFonts w:asciiTheme="minorHAnsi" w:hAnsiTheme="minorHAnsi" w:cstheme="minorHAnsi"/>
          <w:b/>
          <w:color w:val="000000"/>
          <w:sz w:val="24"/>
          <w:szCs w:val="24"/>
          <w:lang w:eastAsia="en-US"/>
        </w:rPr>
        <w:t xml:space="preserve">UWAGA: Wzór tablic informacyjnych jest obowiązkowy, tzn. nie można go modyfikować, dodawać/usuwać znaków, poza uzupełnianiem treści we wskazanych polach. </w:t>
      </w:r>
    </w:p>
    <w:p w14:paraId="68194CEC" w14:textId="77777777" w:rsidR="00D01D23" w:rsidRPr="004848EC" w:rsidRDefault="00D01D23" w:rsidP="00D01D23">
      <w:pPr>
        <w:keepNext/>
        <w:numPr>
          <w:ilvl w:val="2"/>
          <w:numId w:val="72"/>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63" w:name="_Toc123806742"/>
      <w:bookmarkStart w:id="64" w:name="_Toc123806453"/>
      <w:bookmarkStart w:id="65" w:name="_Toc123806388"/>
      <w:bookmarkStart w:id="66" w:name="_Toc123805821"/>
      <w:r w:rsidRPr="004848EC">
        <w:rPr>
          <w:rFonts w:asciiTheme="minorHAnsi" w:eastAsia="Times New Roman" w:hAnsiTheme="minorHAnsi" w:cstheme="minorHAnsi"/>
          <w:b/>
          <w:bCs/>
          <w:sz w:val="24"/>
          <w:szCs w:val="24"/>
          <w:lang w:eastAsia="x-none"/>
        </w:rPr>
        <w:lastRenderedPageBreak/>
        <w:t>Gdzie umieścić tablicę informacyjną?</w:t>
      </w:r>
      <w:bookmarkEnd w:id="63"/>
      <w:bookmarkEnd w:id="64"/>
      <w:bookmarkEnd w:id="65"/>
      <w:bookmarkEnd w:id="66"/>
    </w:p>
    <w:p w14:paraId="2DA8E961"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Tablicę informacyjną umieść w miejscu realizacji projektu. </w:t>
      </w:r>
    </w:p>
    <w:p w14:paraId="440DFA71"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Jeżeli realizujesz projekt,  i planujesz w nim inwestycje rzeczowe lub zakup sprzętu, to tablica powinna znajdować się na lub przed siedzibą beneficjenta.</w:t>
      </w:r>
    </w:p>
    <w:p w14:paraId="674D9079"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Wybierz miejsce dobrze widoczne i ogólnie dostępne, gdzie największa liczba osób będzie miała możliwość zapoznać się z treścią tablicy.</w:t>
      </w:r>
    </w:p>
    <w:p w14:paraId="25AC607A"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Jeśli prowadzisz prace w kilku lokalizacjach, należy ustawić kilka tablic w kluczowych dla projektu miejscach. </w:t>
      </w:r>
    </w:p>
    <w:p w14:paraId="60FDFF16"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Powierzchnia tablicy powinna być odpowiednio duża tak, aby była dobrze widoczna. </w:t>
      </w:r>
    </w:p>
    <w:p w14:paraId="0B2FD5DF" w14:textId="77777777" w:rsidR="00D01D23" w:rsidRPr="004848EC" w:rsidRDefault="00D01D23" w:rsidP="00D01D23">
      <w:pPr>
        <w:keepNext/>
        <w:numPr>
          <w:ilvl w:val="2"/>
          <w:numId w:val="74"/>
        </w:numPr>
        <w:suppressAutoHyphens w:val="0"/>
        <w:spacing w:before="120" w:after="120"/>
        <w:ind w:left="1077"/>
        <w:outlineLvl w:val="2"/>
        <w:rPr>
          <w:rFonts w:asciiTheme="minorHAnsi" w:eastAsia="Times New Roman" w:hAnsiTheme="minorHAnsi" w:cstheme="minorHAnsi"/>
          <w:b/>
          <w:bCs/>
          <w:sz w:val="24"/>
          <w:szCs w:val="24"/>
          <w:lang w:eastAsia="x-none"/>
        </w:rPr>
      </w:pPr>
      <w:bookmarkStart w:id="67" w:name="_Toc123806743"/>
      <w:bookmarkStart w:id="68" w:name="_Toc123806454"/>
      <w:bookmarkStart w:id="69" w:name="_Toc123806389"/>
      <w:bookmarkStart w:id="70" w:name="_Toc123805822"/>
      <w:bookmarkStart w:id="71" w:name="_Toc488324564"/>
      <w:r w:rsidRPr="004848EC">
        <w:rPr>
          <w:rFonts w:asciiTheme="minorHAnsi" w:eastAsia="Times New Roman" w:hAnsiTheme="minorHAnsi" w:cstheme="minorHAnsi"/>
          <w:b/>
          <w:bCs/>
          <w:sz w:val="24"/>
          <w:szCs w:val="24"/>
          <w:lang w:eastAsia="x-none"/>
        </w:rPr>
        <w:t>Kiedy umieścić tablicę informacyjną i na jak długo?</w:t>
      </w:r>
      <w:bookmarkEnd w:id="67"/>
      <w:bookmarkEnd w:id="68"/>
      <w:bookmarkEnd w:id="69"/>
      <w:bookmarkEnd w:id="70"/>
      <w:r w:rsidRPr="004848EC">
        <w:rPr>
          <w:rFonts w:asciiTheme="minorHAnsi" w:eastAsia="Times New Roman" w:hAnsiTheme="minorHAnsi" w:cstheme="minorHAnsi"/>
          <w:b/>
          <w:bCs/>
          <w:sz w:val="24"/>
          <w:szCs w:val="24"/>
          <w:lang w:eastAsia="x-none"/>
        </w:rPr>
        <w:t xml:space="preserve"> </w:t>
      </w:r>
      <w:bookmarkEnd w:id="71"/>
    </w:p>
    <w:p w14:paraId="452C8E8C"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bookmarkStart w:id="72" w:name="_Hlk124327465"/>
      <w:r w:rsidRPr="004848EC">
        <w:rPr>
          <w:rFonts w:asciiTheme="minorHAnsi" w:hAnsiTheme="minorHAnsi" w:cstheme="minorHAnsi"/>
          <w:sz w:val="24"/>
          <w:szCs w:val="24"/>
          <w:lang w:eastAsia="en-US"/>
        </w:rPr>
        <w:t xml:space="preserve">Tablicę informacyjną musisz umieścić niezwłocznie po rozpoczęciu fizycznej realizacji Projektu obejmującego inwestycje rzeczowe lub zainstalowanie zakupionego sprzętu. </w:t>
      </w:r>
      <w:bookmarkEnd w:id="72"/>
      <w:r w:rsidRPr="004848EC">
        <w:rPr>
          <w:rFonts w:asciiTheme="minorHAnsi" w:hAnsiTheme="minorHAnsi" w:cstheme="minorHAnsi"/>
          <w:sz w:val="24"/>
          <w:szCs w:val="24"/>
          <w:lang w:eastAsia="en-US"/>
        </w:rPr>
        <w:t>Jeśli projekt rozpoczął się przed uzyskaniem dofinansowania, tablica powinna stanąć bezpośrednio po podpisaniu umowy lub uzyskaniu decyzji o dofinansowaniu (nie później niż dwa miesiące od tej daty).</w:t>
      </w:r>
    </w:p>
    <w:p w14:paraId="59657616"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Tablica informacyjna powinna być wyeksponowana w okresie realizacji projektu oraz w</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okresie jego trwałości. Okres trwałości projektu jest określony w umowie o</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dofinansowanie. Musi zatem być wykonana z trwałych materiałów, odpornych na warunki atmosferyczne. Uszkodzoną lub nieczytelną tablicę musisz wymienić lub odnowić.</w:t>
      </w:r>
    </w:p>
    <w:p w14:paraId="2470130B" w14:textId="77777777" w:rsidR="00D01D23" w:rsidRPr="004848EC" w:rsidRDefault="00D01D23" w:rsidP="00D01D23">
      <w:pPr>
        <w:numPr>
          <w:ilvl w:val="2"/>
          <w:numId w:val="74"/>
        </w:numPr>
        <w:suppressAutoHyphens w:val="0"/>
        <w:spacing w:before="120" w:after="120"/>
        <w:ind w:left="1081"/>
        <w:rPr>
          <w:rFonts w:asciiTheme="minorHAnsi" w:hAnsiTheme="minorHAnsi" w:cstheme="minorHAnsi"/>
          <w:b/>
          <w:bCs/>
          <w:sz w:val="24"/>
          <w:szCs w:val="24"/>
          <w:lang w:eastAsia="en-US"/>
        </w:rPr>
      </w:pPr>
      <w:r w:rsidRPr="004848EC">
        <w:rPr>
          <w:rFonts w:asciiTheme="minorHAnsi" w:hAnsiTheme="minorHAnsi" w:cstheme="minorHAnsi"/>
          <w:b/>
          <w:bCs/>
          <w:sz w:val="24"/>
          <w:szCs w:val="24"/>
          <w:lang w:eastAsia="en-US"/>
        </w:rPr>
        <w:t xml:space="preserve">Co zrobić, jeśli realizuję kilka projektów w tym samym miejscu? </w:t>
      </w:r>
    </w:p>
    <w:p w14:paraId="7A9759CB"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Jeśli w tym samym miejscu realizujesz kilka projektów, które musisz oznaczyć tablicami lub jeśli w późniejszym terminie otrzymasz dalsze finansowanie na ten sam projekt, możesz umieścić jedną, </w:t>
      </w:r>
      <w:r w:rsidRPr="004848EC">
        <w:rPr>
          <w:rFonts w:asciiTheme="minorHAnsi" w:hAnsiTheme="minorHAnsi" w:cstheme="minorHAnsi"/>
          <w:b/>
          <w:bCs/>
          <w:sz w:val="24"/>
          <w:szCs w:val="24"/>
          <w:lang w:eastAsia="en-US"/>
        </w:rPr>
        <w:t>wspólną tablicę</w:t>
      </w:r>
      <w:r w:rsidRPr="004848EC">
        <w:rPr>
          <w:rFonts w:asciiTheme="minorHAnsi" w:hAnsiTheme="minorHAnsi" w:cstheme="minorHAnsi"/>
          <w:sz w:val="24"/>
          <w:szCs w:val="24"/>
          <w:lang w:eastAsia="en-US"/>
        </w:rPr>
        <w:t xml:space="preserve"> </w:t>
      </w:r>
      <w:r w:rsidRPr="004848EC">
        <w:rPr>
          <w:rFonts w:asciiTheme="minorHAnsi" w:hAnsiTheme="minorHAnsi" w:cstheme="minorHAnsi"/>
          <w:b/>
          <w:bCs/>
          <w:sz w:val="24"/>
          <w:szCs w:val="24"/>
          <w:lang w:eastAsia="en-US"/>
        </w:rPr>
        <w:t xml:space="preserve">informacyjną. </w:t>
      </w:r>
      <w:r w:rsidRPr="004848EC">
        <w:rPr>
          <w:rFonts w:asciiTheme="minorHAnsi" w:hAnsiTheme="minorHAnsi" w:cstheme="minorHAnsi"/>
          <w:sz w:val="24"/>
          <w:szCs w:val="24"/>
          <w:lang w:eastAsia="en-US"/>
        </w:rPr>
        <w:t>Wygląd wspólnej tablicy musi być zgodny z</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zasadami określonymi w „Księdze Tożsamości Wizualnej marki Fundusze Europejskie 2021-2027”.</w:t>
      </w:r>
    </w:p>
    <w:p w14:paraId="1B5CC7EB" w14:textId="77777777" w:rsidR="00D01D23" w:rsidRPr="004848EC" w:rsidRDefault="00D01D23" w:rsidP="00D01D23">
      <w:pPr>
        <w:keepNext/>
        <w:numPr>
          <w:ilvl w:val="1"/>
          <w:numId w:val="74"/>
        </w:numPr>
        <w:suppressAutoHyphens w:val="0"/>
        <w:spacing w:before="120" w:after="120"/>
        <w:ind w:left="794" w:hanging="437"/>
        <w:outlineLvl w:val="2"/>
        <w:rPr>
          <w:rFonts w:asciiTheme="minorHAnsi" w:eastAsia="Times New Roman" w:hAnsiTheme="minorHAnsi" w:cstheme="minorHAnsi"/>
          <w:b/>
          <w:bCs/>
          <w:sz w:val="24"/>
          <w:szCs w:val="24"/>
          <w:lang w:eastAsia="x-none"/>
        </w:rPr>
      </w:pPr>
      <w:bookmarkStart w:id="73" w:name="_Toc123806744"/>
      <w:bookmarkStart w:id="74" w:name="_Toc123806455"/>
      <w:bookmarkStart w:id="75" w:name="_Toc123806390"/>
      <w:bookmarkStart w:id="76" w:name="_Toc123805823"/>
      <w:bookmarkStart w:id="77" w:name="_Toc488324570"/>
      <w:r w:rsidRPr="004848EC">
        <w:rPr>
          <w:rFonts w:asciiTheme="minorHAnsi" w:eastAsia="Times New Roman" w:hAnsiTheme="minorHAnsi" w:cstheme="minorHAnsi"/>
          <w:b/>
          <w:bCs/>
          <w:sz w:val="24"/>
          <w:szCs w:val="24"/>
          <w:lang w:eastAsia="x-none"/>
        </w:rPr>
        <w:t>Plakaty informujące o projekcie</w:t>
      </w:r>
      <w:bookmarkEnd w:id="73"/>
      <w:bookmarkEnd w:id="74"/>
      <w:bookmarkEnd w:id="75"/>
      <w:bookmarkEnd w:id="76"/>
      <w:r w:rsidRPr="004848EC">
        <w:rPr>
          <w:rFonts w:asciiTheme="minorHAnsi" w:eastAsia="Times New Roman" w:hAnsiTheme="minorHAnsi" w:cstheme="minorHAnsi"/>
          <w:b/>
          <w:bCs/>
          <w:sz w:val="24"/>
          <w:szCs w:val="24"/>
          <w:lang w:eastAsia="x-none"/>
        </w:rPr>
        <w:t xml:space="preserve"> </w:t>
      </w:r>
    </w:p>
    <w:p w14:paraId="516E4FEC" w14:textId="77777777" w:rsidR="00D01D23" w:rsidRPr="004848EC" w:rsidRDefault="00D01D23" w:rsidP="00D01D23">
      <w:pPr>
        <w:keepNext/>
        <w:numPr>
          <w:ilvl w:val="2"/>
          <w:numId w:val="75"/>
        </w:numPr>
        <w:suppressAutoHyphens w:val="0"/>
        <w:spacing w:before="120" w:after="120"/>
        <w:ind w:left="1077"/>
        <w:outlineLvl w:val="2"/>
        <w:rPr>
          <w:rFonts w:asciiTheme="minorHAnsi" w:eastAsia="Times New Roman" w:hAnsiTheme="minorHAnsi" w:cstheme="minorHAnsi"/>
          <w:b/>
          <w:bCs/>
          <w:sz w:val="24"/>
          <w:szCs w:val="24"/>
          <w:lang w:eastAsia="x-none"/>
        </w:rPr>
      </w:pPr>
      <w:bookmarkStart w:id="78" w:name="_Toc123806745"/>
      <w:bookmarkStart w:id="79" w:name="_Toc123806456"/>
      <w:bookmarkStart w:id="80" w:name="_Toc123806391"/>
      <w:bookmarkStart w:id="81" w:name="_Toc123805824"/>
      <w:r w:rsidRPr="004848EC">
        <w:rPr>
          <w:rFonts w:asciiTheme="minorHAnsi" w:eastAsia="Times New Roman" w:hAnsiTheme="minorHAnsi" w:cstheme="minorHAnsi"/>
          <w:b/>
          <w:bCs/>
          <w:sz w:val="24"/>
          <w:szCs w:val="24"/>
          <w:lang w:eastAsia="x-none"/>
        </w:rPr>
        <w:t>Jak powinien wyglądać plakat?</w:t>
      </w:r>
      <w:bookmarkEnd w:id="78"/>
      <w:bookmarkEnd w:id="79"/>
      <w:bookmarkEnd w:id="80"/>
      <w:bookmarkEnd w:id="81"/>
      <w:r w:rsidRPr="004848EC">
        <w:rPr>
          <w:rFonts w:asciiTheme="minorHAnsi" w:eastAsia="Times New Roman" w:hAnsiTheme="minorHAnsi" w:cstheme="minorHAnsi"/>
          <w:b/>
          <w:bCs/>
          <w:sz w:val="24"/>
          <w:szCs w:val="24"/>
          <w:lang w:eastAsia="x-none"/>
        </w:rPr>
        <w:t xml:space="preserve"> </w:t>
      </w:r>
      <w:bookmarkEnd w:id="77"/>
    </w:p>
    <w:p w14:paraId="0FFCEA80"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bookmarkStart w:id="82" w:name="_Toc406086914"/>
      <w:bookmarkStart w:id="83" w:name="_Toc406087006"/>
      <w:bookmarkEnd w:id="82"/>
      <w:bookmarkEnd w:id="83"/>
      <w:r w:rsidRPr="004848EC">
        <w:rPr>
          <w:rFonts w:asciiTheme="minorHAnsi" w:hAnsiTheme="minorHAnsi" w:cstheme="minorHAnsi"/>
          <w:sz w:val="24"/>
          <w:szCs w:val="24"/>
          <w:lang w:eastAsia="en-US"/>
        </w:rPr>
        <w:t>Plakat musi zawierać:</w:t>
      </w:r>
    </w:p>
    <w:p w14:paraId="74BCFB33" w14:textId="77777777" w:rsidR="00D01D23" w:rsidRPr="004848EC" w:rsidRDefault="00D01D23" w:rsidP="00D01D23">
      <w:pPr>
        <w:numPr>
          <w:ilvl w:val="0"/>
          <w:numId w:val="76"/>
        </w:numPr>
        <w:suppressAutoHyphens w:val="0"/>
        <w:spacing w:after="0"/>
        <w:ind w:left="714" w:hanging="357"/>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znak FE oraz znak UE </w:t>
      </w:r>
    </w:p>
    <w:p w14:paraId="10FDD768" w14:textId="77777777" w:rsidR="00D01D23" w:rsidRPr="004848EC" w:rsidRDefault="00D01D23" w:rsidP="00D01D23">
      <w:pPr>
        <w:numPr>
          <w:ilvl w:val="0"/>
          <w:numId w:val="76"/>
        </w:numPr>
        <w:suppressAutoHyphens w:val="0"/>
        <w:spacing w:after="0"/>
        <w:ind w:left="714" w:hanging="357"/>
        <w:rPr>
          <w:rFonts w:asciiTheme="minorHAnsi" w:hAnsiTheme="minorHAnsi" w:cstheme="minorHAnsi"/>
          <w:sz w:val="24"/>
          <w:szCs w:val="24"/>
          <w:lang w:eastAsia="en-US"/>
        </w:rPr>
      </w:pPr>
      <w:r w:rsidRPr="004848EC">
        <w:rPr>
          <w:rFonts w:asciiTheme="minorHAnsi" w:hAnsiTheme="minorHAnsi" w:cstheme="minorHAnsi"/>
          <w:sz w:val="24"/>
          <w:szCs w:val="24"/>
          <w:lang w:eastAsia="en-US"/>
        </w:rPr>
        <w:t>nazwę beneficjenta,</w:t>
      </w:r>
    </w:p>
    <w:p w14:paraId="753D5844" w14:textId="77777777" w:rsidR="00D01D23" w:rsidRPr="004848EC" w:rsidRDefault="00D01D23" w:rsidP="00D01D23">
      <w:pPr>
        <w:numPr>
          <w:ilvl w:val="0"/>
          <w:numId w:val="76"/>
        </w:numPr>
        <w:suppressAutoHyphens w:val="0"/>
        <w:spacing w:after="0"/>
        <w:ind w:left="714" w:hanging="357"/>
        <w:rPr>
          <w:rFonts w:asciiTheme="minorHAnsi" w:hAnsiTheme="minorHAnsi" w:cstheme="minorHAnsi"/>
          <w:sz w:val="24"/>
          <w:szCs w:val="24"/>
          <w:lang w:eastAsia="en-US"/>
        </w:rPr>
      </w:pPr>
      <w:r w:rsidRPr="004848EC">
        <w:rPr>
          <w:rFonts w:asciiTheme="minorHAnsi" w:hAnsiTheme="minorHAnsi" w:cstheme="minorHAnsi"/>
          <w:sz w:val="24"/>
          <w:szCs w:val="24"/>
          <w:lang w:eastAsia="en-US"/>
        </w:rPr>
        <w:t>tytuł projektu (maksymalnie 150 znaków),</w:t>
      </w:r>
    </w:p>
    <w:p w14:paraId="4D701E57" w14:textId="77777777" w:rsidR="00D01D23" w:rsidRPr="004848EC" w:rsidRDefault="00D01D23" w:rsidP="00D01D23">
      <w:pPr>
        <w:numPr>
          <w:ilvl w:val="0"/>
          <w:numId w:val="76"/>
        </w:numPr>
        <w:suppressAutoHyphens w:val="0"/>
        <w:spacing w:after="0"/>
        <w:ind w:left="714" w:hanging="357"/>
        <w:rPr>
          <w:rFonts w:asciiTheme="minorHAnsi" w:hAnsiTheme="minorHAnsi" w:cstheme="minorHAnsi"/>
          <w:sz w:val="24"/>
          <w:szCs w:val="24"/>
          <w:lang w:eastAsia="en-US"/>
        </w:rPr>
      </w:pPr>
      <w:r w:rsidRPr="004848EC">
        <w:rPr>
          <w:rFonts w:asciiTheme="minorHAnsi" w:hAnsiTheme="minorHAnsi" w:cstheme="minorHAnsi"/>
          <w:sz w:val="24"/>
          <w:szCs w:val="24"/>
          <w:lang w:eastAsia="en-US"/>
        </w:rPr>
        <w:t>wysokość dofinansowania projektu z Unii Europejskiej,</w:t>
      </w:r>
    </w:p>
    <w:p w14:paraId="6148D056" w14:textId="77777777" w:rsidR="00D01D23" w:rsidRPr="004848EC" w:rsidRDefault="00D01D23" w:rsidP="00D01D23">
      <w:pPr>
        <w:numPr>
          <w:ilvl w:val="0"/>
          <w:numId w:val="76"/>
        </w:numPr>
        <w:suppressAutoHyphens w:val="0"/>
        <w:spacing w:after="0"/>
        <w:ind w:left="714" w:hanging="357"/>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adres portalu </w:t>
      </w:r>
      <w:hyperlink r:id="rId24" w:history="1">
        <w:r w:rsidRPr="004848EC">
          <w:rPr>
            <w:rFonts w:asciiTheme="minorHAnsi" w:hAnsiTheme="minorHAnsi" w:cstheme="minorHAnsi"/>
            <w:color w:val="0000FF"/>
            <w:u w:val="single"/>
            <w:lang w:eastAsia="en-US"/>
          </w:rPr>
          <w:t>www.mapadotacji.gov.pl</w:t>
        </w:r>
      </w:hyperlink>
      <w:r w:rsidRPr="004848EC">
        <w:rPr>
          <w:rFonts w:asciiTheme="minorHAnsi" w:hAnsiTheme="minorHAnsi" w:cstheme="minorHAnsi"/>
          <w:sz w:val="24"/>
          <w:szCs w:val="24"/>
          <w:lang w:eastAsia="en-US"/>
        </w:rPr>
        <w:t xml:space="preserve"> </w:t>
      </w:r>
    </w:p>
    <w:p w14:paraId="416D6030"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Wzór plakatu dla programu</w:t>
      </w:r>
    </w:p>
    <w:p w14:paraId="1C0FEF53"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noProof/>
          <w:lang w:eastAsia="en-US"/>
        </w:rPr>
        <w:lastRenderedPageBreak/>
        <w:drawing>
          <wp:inline distT="0" distB="0" distL="0" distR="0" wp14:anchorId="2C32B572" wp14:editId="3067A6BD">
            <wp:extent cx="4451350" cy="3282950"/>
            <wp:effectExtent l="152400" t="152400" r="368300" b="222250"/>
            <wp:docPr id="13" name="Obraz 10"/>
            <wp:cNvGraphicFramePr/>
            <a:graphic xmlns:a="http://schemas.openxmlformats.org/drawingml/2006/main">
              <a:graphicData uri="http://schemas.openxmlformats.org/drawingml/2006/picture">
                <pic:pic xmlns:pic="http://schemas.openxmlformats.org/drawingml/2006/picture">
                  <pic:nvPicPr>
                    <pic:cNvPr id="10" name="Obraz 10"/>
                    <pic:cNvPicPr/>
                  </pic:nvPicPr>
                  <pic:blipFill>
                    <a:blip r:embed="rId25"/>
                    <a:stretch>
                      <a:fillRect/>
                    </a:stretch>
                  </pic:blipFill>
                  <pic:spPr>
                    <a:xfrm>
                      <a:off x="0" y="0"/>
                      <a:ext cx="3981450" cy="2809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2A5D0D7C" w14:textId="77777777" w:rsidR="00D01D23" w:rsidRPr="004848EC" w:rsidRDefault="00D01D23" w:rsidP="00D01D23">
      <w:pPr>
        <w:suppressAutoHyphens w:val="0"/>
        <w:spacing w:before="120" w:after="120"/>
        <w:rPr>
          <w:rFonts w:asciiTheme="minorHAnsi" w:hAnsiTheme="minorHAnsi" w:cstheme="minorHAnsi"/>
          <w:color w:val="000000"/>
          <w:sz w:val="24"/>
          <w:szCs w:val="24"/>
          <w:lang w:eastAsia="en-US"/>
        </w:rPr>
      </w:pPr>
      <w:r w:rsidRPr="004848EC">
        <w:rPr>
          <w:rFonts w:asciiTheme="minorHAnsi" w:hAnsiTheme="minorHAnsi" w:cstheme="minorHAnsi"/>
          <w:b/>
          <w:bCs/>
          <w:color w:val="000000"/>
          <w:sz w:val="24"/>
          <w:szCs w:val="24"/>
          <w:lang w:eastAsia="en-US"/>
        </w:rPr>
        <w:t>UWAGA: Wzór plakatu jest obowiązkowy, tzn. nie można go modyfikować,</w:t>
      </w:r>
      <w:r>
        <w:rPr>
          <w:rFonts w:asciiTheme="minorHAnsi" w:hAnsiTheme="minorHAnsi" w:cstheme="minorHAnsi"/>
          <w:b/>
          <w:bCs/>
          <w:color w:val="000000"/>
          <w:sz w:val="24"/>
          <w:szCs w:val="24"/>
          <w:lang w:eastAsia="en-US"/>
        </w:rPr>
        <w:t xml:space="preserve"> </w:t>
      </w:r>
      <w:r w:rsidRPr="004848EC">
        <w:rPr>
          <w:rFonts w:asciiTheme="minorHAnsi" w:hAnsiTheme="minorHAnsi" w:cstheme="minorHAnsi"/>
          <w:b/>
          <w:bCs/>
          <w:color w:val="000000"/>
          <w:sz w:val="24"/>
          <w:szCs w:val="24"/>
          <w:lang w:eastAsia="en-US"/>
        </w:rPr>
        <w:t>dodawać</w:t>
      </w:r>
      <w:r>
        <w:rPr>
          <w:rFonts w:asciiTheme="minorHAnsi" w:hAnsiTheme="minorHAnsi" w:cstheme="minorHAnsi"/>
          <w:b/>
          <w:bCs/>
          <w:color w:val="000000"/>
          <w:sz w:val="24"/>
          <w:szCs w:val="24"/>
          <w:lang w:eastAsia="en-US"/>
        </w:rPr>
        <w:t xml:space="preserve">, </w:t>
      </w:r>
      <w:r w:rsidRPr="004848EC">
        <w:rPr>
          <w:rFonts w:asciiTheme="minorHAnsi" w:hAnsiTheme="minorHAnsi" w:cstheme="minorHAnsi"/>
          <w:b/>
          <w:bCs/>
          <w:color w:val="000000"/>
          <w:sz w:val="24"/>
          <w:szCs w:val="24"/>
          <w:lang w:eastAsia="en-US"/>
        </w:rPr>
        <w:t>usuwać znaków poza uzupełnieniem treści we wskazanych polach.</w:t>
      </w:r>
      <w:r w:rsidRPr="004848EC">
        <w:rPr>
          <w:rFonts w:asciiTheme="minorHAnsi" w:hAnsiTheme="minorHAnsi" w:cstheme="minorHAnsi"/>
          <w:color w:val="000000"/>
          <w:sz w:val="24"/>
          <w:szCs w:val="24"/>
          <w:lang w:eastAsia="en-US"/>
        </w:rPr>
        <w:t xml:space="preserve"> </w:t>
      </w:r>
    </w:p>
    <w:p w14:paraId="4EDB08B7" w14:textId="77777777" w:rsidR="00D01D23" w:rsidRPr="004848EC" w:rsidRDefault="00D01D23" w:rsidP="00D01D23">
      <w:pPr>
        <w:keepNext/>
        <w:numPr>
          <w:ilvl w:val="2"/>
          <w:numId w:val="75"/>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84" w:name="_Toc123806746"/>
      <w:bookmarkStart w:id="85" w:name="_Toc123806457"/>
      <w:bookmarkStart w:id="86" w:name="_Toc123806392"/>
      <w:bookmarkStart w:id="87" w:name="_Toc123805825"/>
      <w:r w:rsidRPr="004848EC">
        <w:rPr>
          <w:rFonts w:asciiTheme="minorHAnsi" w:eastAsia="Times New Roman" w:hAnsiTheme="minorHAnsi" w:cstheme="minorHAnsi"/>
          <w:b/>
          <w:bCs/>
          <w:sz w:val="24"/>
          <w:szCs w:val="24"/>
          <w:lang w:eastAsia="x-none"/>
        </w:rPr>
        <w:t>Gdzie umieścić plakat?</w:t>
      </w:r>
      <w:bookmarkEnd w:id="84"/>
      <w:bookmarkEnd w:id="85"/>
      <w:bookmarkEnd w:id="86"/>
      <w:bookmarkEnd w:id="87"/>
    </w:p>
    <w:p w14:paraId="43EA36F0"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każdej z nich.</w:t>
      </w:r>
    </w:p>
    <w:p w14:paraId="0B4A6298" w14:textId="77777777" w:rsidR="00D01D23" w:rsidRPr="004848EC" w:rsidRDefault="00D01D23" w:rsidP="00D01D23">
      <w:pPr>
        <w:keepNext/>
        <w:numPr>
          <w:ilvl w:val="2"/>
          <w:numId w:val="75"/>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88" w:name="_Toc407625471"/>
      <w:bookmarkStart w:id="89" w:name="_Toc406085437"/>
      <w:bookmarkStart w:id="90" w:name="_Toc406086725"/>
      <w:bookmarkStart w:id="91" w:name="_Toc406086916"/>
      <w:bookmarkStart w:id="92" w:name="_Toc406087008"/>
      <w:bookmarkStart w:id="93" w:name="_Toc488324572"/>
      <w:bookmarkStart w:id="94" w:name="_Toc123805826"/>
      <w:bookmarkStart w:id="95" w:name="_Toc123806393"/>
      <w:bookmarkStart w:id="96" w:name="_Toc123806458"/>
      <w:bookmarkStart w:id="97" w:name="_Toc123806747"/>
      <w:bookmarkStart w:id="98" w:name="_Hlk122089757"/>
      <w:bookmarkEnd w:id="88"/>
      <w:bookmarkEnd w:id="89"/>
      <w:bookmarkEnd w:id="90"/>
      <w:bookmarkEnd w:id="91"/>
      <w:bookmarkEnd w:id="92"/>
      <w:r w:rsidRPr="004848EC">
        <w:rPr>
          <w:rFonts w:asciiTheme="minorHAnsi" w:eastAsia="Times New Roman" w:hAnsiTheme="minorHAnsi" w:cstheme="minorHAnsi"/>
          <w:b/>
          <w:bCs/>
          <w:sz w:val="24"/>
          <w:szCs w:val="24"/>
          <w:lang w:eastAsia="x-none"/>
        </w:rPr>
        <w:t>Kiedy umieścić plakat i na jak długo?</w:t>
      </w:r>
      <w:bookmarkEnd w:id="93"/>
      <w:bookmarkEnd w:id="94"/>
      <w:bookmarkEnd w:id="95"/>
      <w:bookmarkEnd w:id="96"/>
      <w:bookmarkEnd w:id="97"/>
    </w:p>
    <w:p w14:paraId="3FB506AF"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Plakat musi być wyeksponowany w trakcie realizacji projektu. Trzeba go umieścić w widocznym miejscu nie później niż miesiąc od uzyskania dofinansowania. </w:t>
      </w:r>
    </w:p>
    <w:p w14:paraId="1ECE3A86" w14:textId="77777777" w:rsidR="00D01D23" w:rsidRPr="004848EC" w:rsidRDefault="00D01D23" w:rsidP="00D01D23">
      <w:pPr>
        <w:keepNext/>
        <w:numPr>
          <w:ilvl w:val="0"/>
          <w:numId w:val="72"/>
        </w:numPr>
        <w:suppressAutoHyphens w:val="0"/>
        <w:spacing w:before="120" w:after="120"/>
        <w:outlineLvl w:val="2"/>
        <w:rPr>
          <w:rFonts w:asciiTheme="minorHAnsi" w:eastAsia="Times New Roman" w:hAnsiTheme="minorHAnsi" w:cstheme="minorHAnsi"/>
          <w:b/>
          <w:bCs/>
          <w:sz w:val="24"/>
          <w:szCs w:val="24"/>
          <w:lang w:eastAsia="x-none"/>
        </w:rPr>
      </w:pPr>
      <w:bookmarkStart w:id="99" w:name="_Toc123806748"/>
      <w:bookmarkStart w:id="100" w:name="_Toc123806459"/>
      <w:bookmarkStart w:id="101" w:name="_Toc123806394"/>
      <w:bookmarkStart w:id="102" w:name="_Toc123805827"/>
      <w:bookmarkEnd w:id="98"/>
      <w:r w:rsidRPr="004848EC">
        <w:rPr>
          <w:rFonts w:asciiTheme="minorHAnsi" w:eastAsia="Times New Roman" w:hAnsiTheme="minorHAnsi" w:cstheme="minorHAnsi"/>
          <w:b/>
          <w:bCs/>
          <w:sz w:val="24"/>
          <w:szCs w:val="24"/>
          <w:lang w:eastAsia="x-none"/>
        </w:rPr>
        <w:t>Jak oznaczyć sprzęt i wyposażenie zakupione/powstałe w projekcie</w:t>
      </w:r>
      <w:bookmarkEnd w:id="99"/>
      <w:bookmarkEnd w:id="100"/>
      <w:bookmarkEnd w:id="101"/>
      <w:bookmarkEnd w:id="102"/>
      <w:r w:rsidRPr="004848EC">
        <w:rPr>
          <w:rFonts w:asciiTheme="minorHAnsi" w:eastAsia="Times New Roman" w:hAnsiTheme="minorHAnsi" w:cstheme="minorHAnsi"/>
          <w:b/>
          <w:bCs/>
          <w:sz w:val="24"/>
          <w:szCs w:val="24"/>
          <w:lang w:eastAsia="x-none"/>
        </w:rPr>
        <w:t xml:space="preserve">? </w:t>
      </w:r>
    </w:p>
    <w:p w14:paraId="68A7DD13" w14:textId="77777777" w:rsidR="00D01D23" w:rsidRPr="004848EC" w:rsidRDefault="00D01D23" w:rsidP="00D01D23">
      <w:pPr>
        <w:keepNext/>
        <w:numPr>
          <w:ilvl w:val="2"/>
          <w:numId w:val="72"/>
        </w:numPr>
        <w:suppressAutoHyphens w:val="0"/>
        <w:spacing w:before="120" w:after="120"/>
        <w:ind w:left="714" w:hanging="357"/>
        <w:outlineLvl w:val="2"/>
        <w:rPr>
          <w:rFonts w:asciiTheme="minorHAnsi" w:eastAsia="Times New Roman" w:hAnsiTheme="minorHAnsi" w:cstheme="minorHAnsi"/>
          <w:b/>
          <w:bCs/>
          <w:sz w:val="24"/>
          <w:szCs w:val="24"/>
          <w:lang w:eastAsia="x-none"/>
        </w:rPr>
      </w:pPr>
      <w:bookmarkStart w:id="103" w:name="_Toc123806749"/>
      <w:bookmarkStart w:id="104" w:name="_Toc123806460"/>
      <w:bookmarkStart w:id="105" w:name="_Toc123806395"/>
      <w:bookmarkStart w:id="106" w:name="_Toc123805828"/>
      <w:r w:rsidRPr="004848EC">
        <w:rPr>
          <w:rFonts w:asciiTheme="minorHAnsi" w:eastAsia="Times New Roman" w:hAnsiTheme="minorHAnsi" w:cstheme="minorHAnsi"/>
          <w:b/>
          <w:bCs/>
          <w:sz w:val="24"/>
          <w:szCs w:val="24"/>
          <w:lang w:eastAsia="x-none"/>
        </w:rPr>
        <w:t>Jak powinna wyglądać naklejka?</w:t>
      </w:r>
      <w:bookmarkEnd w:id="103"/>
      <w:bookmarkEnd w:id="104"/>
      <w:bookmarkEnd w:id="105"/>
      <w:bookmarkEnd w:id="106"/>
    </w:p>
    <w:p w14:paraId="0AD91D2A"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bookmarkStart w:id="107" w:name="_Hlk126665942"/>
      <w:r w:rsidRPr="004848EC">
        <w:rPr>
          <w:rFonts w:asciiTheme="minorHAnsi" w:hAnsiTheme="minorHAnsi" w:cstheme="minorHAnsi"/>
          <w:sz w:val="24"/>
          <w:szCs w:val="24"/>
          <w:lang w:eastAsia="en-US"/>
        </w:rPr>
        <w:t>Jako beneficjent, jesteś zobowiązany do umieszczenia naklejek na wyposażeniu, sprzęcie i</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środkach transportu, powstałych lub zakupionych w ramach projektu dofinansowanego z</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Funduszy Europejskich.</w:t>
      </w:r>
      <w:r w:rsidRPr="004848EC">
        <w:rPr>
          <w:rFonts w:asciiTheme="minorHAnsi" w:hAnsiTheme="minorHAnsi" w:cstheme="minorHAnsi"/>
          <w:b/>
          <w:sz w:val="24"/>
          <w:szCs w:val="24"/>
          <w:lang w:eastAsia="en-US"/>
        </w:rPr>
        <w:t xml:space="preserve"> Naklejki powinny znajdować się w dobrze widocznym miejscu.</w:t>
      </w:r>
    </w:p>
    <w:bookmarkEnd w:id="107"/>
    <w:p w14:paraId="46408004"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Naklejka musi zawierać:</w:t>
      </w:r>
    </w:p>
    <w:p w14:paraId="337BF64A" w14:textId="77777777" w:rsidR="00D01D23" w:rsidRPr="004848EC" w:rsidRDefault="00D01D23" w:rsidP="00D01D23">
      <w:pPr>
        <w:numPr>
          <w:ilvl w:val="0"/>
          <w:numId w:val="77"/>
        </w:numPr>
        <w:suppressAutoHyphens w:val="0"/>
        <w:spacing w:before="120" w:after="120"/>
        <w:jc w:val="both"/>
        <w:rPr>
          <w:rFonts w:asciiTheme="minorHAnsi" w:eastAsia="Times New Roman" w:hAnsiTheme="minorHAnsi" w:cstheme="minorHAnsi"/>
          <w:sz w:val="24"/>
          <w:szCs w:val="24"/>
          <w:lang w:eastAsia="pl-PL"/>
        </w:rPr>
      </w:pPr>
      <w:r w:rsidRPr="004848EC">
        <w:rPr>
          <w:rFonts w:asciiTheme="minorHAnsi" w:eastAsia="Times New Roman" w:hAnsiTheme="minorHAnsi" w:cstheme="minorHAnsi"/>
          <w:sz w:val="24"/>
          <w:szCs w:val="24"/>
          <w:lang w:eastAsia="pl-PL"/>
        </w:rPr>
        <w:t>zestawienie znaków: Funduszy Europejskich (lub znaku Fundusze Europejskie dla Rozwoju Społecznego), barw Rzeczypospolitej Polskiej, Unii Europejskiej,</w:t>
      </w:r>
    </w:p>
    <w:p w14:paraId="35A450BF" w14:textId="77777777" w:rsidR="00D01D23" w:rsidRPr="004848EC" w:rsidRDefault="00D01D23" w:rsidP="00D01D23">
      <w:pPr>
        <w:numPr>
          <w:ilvl w:val="0"/>
          <w:numId w:val="77"/>
        </w:numPr>
        <w:suppressAutoHyphens w:val="0"/>
        <w:spacing w:before="120" w:after="120"/>
        <w:jc w:val="both"/>
        <w:rPr>
          <w:rFonts w:asciiTheme="minorHAnsi" w:hAnsiTheme="minorHAnsi" w:cstheme="minorHAnsi"/>
          <w:sz w:val="24"/>
          <w:szCs w:val="24"/>
          <w:lang w:eastAsia="en-US"/>
        </w:rPr>
      </w:pPr>
      <w:r w:rsidRPr="004848EC">
        <w:rPr>
          <w:rFonts w:asciiTheme="minorHAnsi" w:hAnsiTheme="minorHAnsi" w:cstheme="minorHAnsi"/>
          <w:sz w:val="24"/>
          <w:szCs w:val="24"/>
          <w:lang w:eastAsia="en-US"/>
        </w:rPr>
        <w:t>tekst „Zakup współfinansowany ze środków Unii Europejskiej”.</w:t>
      </w:r>
    </w:p>
    <w:p w14:paraId="7BBA7D62" w14:textId="77777777" w:rsidR="00D01D23" w:rsidRPr="004848EC" w:rsidRDefault="00D01D23" w:rsidP="00D01D23">
      <w:pPr>
        <w:suppressAutoHyphens w:val="0"/>
        <w:spacing w:before="120" w:after="120"/>
        <w:rPr>
          <w:rFonts w:asciiTheme="minorHAnsi" w:hAnsiTheme="minorHAnsi" w:cstheme="minorHAnsi"/>
          <w:bCs/>
          <w:sz w:val="24"/>
          <w:szCs w:val="24"/>
          <w:lang w:eastAsia="en-US"/>
        </w:rPr>
      </w:pPr>
      <w:r w:rsidRPr="004848EC">
        <w:rPr>
          <w:rFonts w:asciiTheme="minorHAnsi" w:hAnsiTheme="minorHAnsi" w:cstheme="minorHAnsi"/>
          <w:bCs/>
          <w:sz w:val="24"/>
          <w:szCs w:val="24"/>
          <w:lang w:eastAsia="en-US"/>
        </w:rPr>
        <w:lastRenderedPageBreak/>
        <w:t>Wzory naklejek:</w:t>
      </w:r>
    </w:p>
    <w:p w14:paraId="3C691C2D" w14:textId="77777777" w:rsidR="00D01D23" w:rsidRPr="004848EC" w:rsidRDefault="00D01D23" w:rsidP="00D01D23">
      <w:pPr>
        <w:suppressAutoHyphens w:val="0"/>
        <w:spacing w:before="120" w:after="120"/>
        <w:rPr>
          <w:rFonts w:asciiTheme="minorHAnsi" w:hAnsiTheme="minorHAnsi" w:cstheme="minorHAnsi"/>
          <w:bCs/>
          <w:sz w:val="24"/>
          <w:szCs w:val="24"/>
          <w:lang w:eastAsia="en-US"/>
        </w:rPr>
      </w:pPr>
      <w:r w:rsidRPr="004848EC">
        <w:rPr>
          <w:rFonts w:asciiTheme="minorHAnsi" w:hAnsiTheme="minorHAnsi" w:cstheme="minorHAnsi"/>
          <w:noProof/>
          <w:lang w:eastAsia="en-US"/>
        </w:rPr>
        <w:drawing>
          <wp:inline distT="0" distB="0" distL="0" distR="0" wp14:anchorId="13746FB6" wp14:editId="74EE64CB">
            <wp:extent cx="3054350" cy="1644650"/>
            <wp:effectExtent l="19050" t="19050" r="12700" b="12700"/>
            <wp:docPr id="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54350" cy="1644650"/>
                    </a:xfrm>
                    <a:prstGeom prst="rect">
                      <a:avLst/>
                    </a:prstGeom>
                    <a:noFill/>
                    <a:ln w="9525" cmpd="sng">
                      <a:solidFill>
                        <a:srgbClr val="000000"/>
                      </a:solidFill>
                      <a:miter lim="800000"/>
                      <a:headEnd/>
                      <a:tailEnd/>
                    </a:ln>
                    <a:effectLst/>
                  </pic:spPr>
                </pic:pic>
              </a:graphicData>
            </a:graphic>
          </wp:inline>
        </w:drawing>
      </w:r>
    </w:p>
    <w:p w14:paraId="276AC2B1" w14:textId="77777777" w:rsidR="00D01D23" w:rsidRPr="004848EC" w:rsidRDefault="00D01D23" w:rsidP="00D01D23">
      <w:pPr>
        <w:suppressAutoHyphens w:val="0"/>
        <w:spacing w:before="120" w:after="120"/>
        <w:rPr>
          <w:rFonts w:asciiTheme="minorHAnsi" w:hAnsiTheme="minorHAnsi" w:cstheme="minorHAnsi"/>
          <w:color w:val="000000"/>
          <w:sz w:val="24"/>
          <w:szCs w:val="24"/>
          <w:lang w:eastAsia="en-US"/>
        </w:rPr>
      </w:pPr>
      <w:r w:rsidRPr="004848EC">
        <w:rPr>
          <w:rFonts w:asciiTheme="minorHAnsi" w:hAnsiTheme="minorHAnsi" w:cstheme="minorHAnsi"/>
          <w:b/>
          <w:bCs/>
          <w:color w:val="000000"/>
          <w:sz w:val="24"/>
          <w:szCs w:val="24"/>
          <w:lang w:eastAsia="en-US"/>
        </w:rPr>
        <w:t>UWAGA: Wzór naklejki jest obowiązkowy, tzn. nie można go modyfikować, dodawać</w:t>
      </w:r>
      <w:r w:rsidRPr="003B4A90">
        <w:rPr>
          <w:rFonts w:asciiTheme="minorHAnsi" w:hAnsiTheme="minorHAnsi" w:cstheme="minorHAnsi"/>
          <w:b/>
          <w:bCs/>
          <w:color w:val="000000"/>
          <w:sz w:val="24"/>
          <w:szCs w:val="24"/>
          <w:lang w:eastAsia="en-US"/>
        </w:rPr>
        <w:t xml:space="preserve">, </w:t>
      </w:r>
      <w:r w:rsidRPr="004848EC">
        <w:rPr>
          <w:rFonts w:asciiTheme="minorHAnsi" w:hAnsiTheme="minorHAnsi" w:cstheme="minorHAnsi"/>
          <w:b/>
          <w:bCs/>
          <w:color w:val="000000"/>
          <w:sz w:val="24"/>
          <w:szCs w:val="24"/>
          <w:lang w:eastAsia="en-US"/>
        </w:rPr>
        <w:t>usuwać znaków, poza zmianą znaku „Fundusze Europejskie” na znak Fundusze Europejskie dla Rozwoju Społecznego.</w:t>
      </w:r>
    </w:p>
    <w:p w14:paraId="45BBB9B2" w14:textId="77777777" w:rsidR="00D01D23" w:rsidRPr="004848EC" w:rsidRDefault="00D01D23" w:rsidP="00D01D23">
      <w:pPr>
        <w:suppressAutoHyphens w:val="0"/>
        <w:spacing w:before="120" w:after="120"/>
        <w:rPr>
          <w:rFonts w:asciiTheme="minorHAnsi" w:hAnsiTheme="minorHAnsi" w:cstheme="minorHAnsi"/>
          <w:bCs/>
          <w:sz w:val="24"/>
          <w:szCs w:val="24"/>
          <w:lang w:eastAsia="en-US"/>
        </w:rPr>
      </w:pPr>
      <w:r w:rsidRPr="004848EC">
        <w:rPr>
          <w:rFonts w:asciiTheme="minorHAnsi" w:hAnsiTheme="minorHAnsi" w:cstheme="minorHAnsi"/>
          <w:color w:val="000000"/>
          <w:sz w:val="24"/>
          <w:szCs w:val="24"/>
          <w:lang w:eastAsia="en-US"/>
        </w:rPr>
        <w:t xml:space="preserve">Naklejki </w:t>
      </w:r>
      <w:r w:rsidRPr="004848EC">
        <w:rPr>
          <w:rFonts w:asciiTheme="minorHAnsi" w:hAnsiTheme="minorHAnsi" w:cstheme="minorHAnsi"/>
          <w:bCs/>
          <w:sz w:val="24"/>
          <w:szCs w:val="24"/>
          <w:lang w:eastAsia="en-US"/>
        </w:rPr>
        <w:t>należy umieścić na:</w:t>
      </w:r>
    </w:p>
    <w:p w14:paraId="4DCFC0BF" w14:textId="77777777" w:rsidR="00D01D23" w:rsidRPr="004848EC" w:rsidRDefault="00D01D23" w:rsidP="00D01D23">
      <w:pPr>
        <w:numPr>
          <w:ilvl w:val="0"/>
          <w:numId w:val="78"/>
        </w:numPr>
        <w:suppressAutoHyphens w:val="0"/>
        <w:spacing w:before="120" w:after="120"/>
        <w:rPr>
          <w:rFonts w:asciiTheme="minorHAnsi" w:hAnsiTheme="minorHAnsi" w:cstheme="minorHAnsi"/>
          <w:sz w:val="24"/>
          <w:szCs w:val="24"/>
          <w:lang w:eastAsia="en-US"/>
        </w:rPr>
      </w:pPr>
      <w:bookmarkStart w:id="108" w:name="_Hlk124339278"/>
      <w:r w:rsidRPr="004848EC">
        <w:rPr>
          <w:rFonts w:asciiTheme="minorHAnsi" w:hAnsiTheme="minorHAnsi" w:cstheme="minorHAnsi"/>
          <w:sz w:val="24"/>
          <w:szCs w:val="24"/>
          <w:lang w:eastAsia="en-US"/>
        </w:rPr>
        <w:t xml:space="preserve">sprzętach, maszynach, urządzeniach (np. maszyny, urządzenia produkcyjne, laboratoryjne, komputery, laptopy), </w:t>
      </w:r>
    </w:p>
    <w:p w14:paraId="36224C7C" w14:textId="77777777" w:rsidR="00D01D23" w:rsidRPr="004848EC" w:rsidRDefault="00D01D23" w:rsidP="00D01D23">
      <w:pPr>
        <w:numPr>
          <w:ilvl w:val="0"/>
          <w:numId w:val="78"/>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środkach transportu (np. samochodach, radiowozach, tramwajach, autobusach, wagonach kolejowych), </w:t>
      </w:r>
    </w:p>
    <w:p w14:paraId="5CDCF681" w14:textId="77777777" w:rsidR="00D01D23" w:rsidRPr="004848EC" w:rsidRDefault="00D01D23" w:rsidP="00D01D23">
      <w:pPr>
        <w:numPr>
          <w:ilvl w:val="0"/>
          <w:numId w:val="78"/>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aparaturze (np. laboratoryjnej, medycznej, modelach szkoleniowych),</w:t>
      </w:r>
    </w:p>
    <w:p w14:paraId="23E99B51" w14:textId="77777777" w:rsidR="00D01D23" w:rsidRPr="004848EC" w:rsidRDefault="00D01D23" w:rsidP="00D01D23">
      <w:pPr>
        <w:numPr>
          <w:ilvl w:val="0"/>
          <w:numId w:val="78"/>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środkach i pomocach dydaktycznych (np. tablicach, maszynach edukacyjnych), itp.</w:t>
      </w:r>
      <w:bookmarkEnd w:id="108"/>
    </w:p>
    <w:p w14:paraId="53F82DD8" w14:textId="77777777" w:rsidR="00D01D23" w:rsidRPr="004848EC" w:rsidRDefault="00D01D23" w:rsidP="00D01D23">
      <w:pPr>
        <w:keepNext/>
        <w:numPr>
          <w:ilvl w:val="0"/>
          <w:numId w:val="72"/>
        </w:numPr>
        <w:suppressAutoHyphens w:val="0"/>
        <w:spacing w:before="120" w:after="120"/>
        <w:outlineLvl w:val="1"/>
        <w:rPr>
          <w:rFonts w:asciiTheme="minorHAnsi" w:eastAsia="Times New Roman" w:hAnsiTheme="minorHAnsi" w:cstheme="minorHAnsi"/>
          <w:b/>
          <w:bCs/>
          <w:iCs/>
          <w:sz w:val="24"/>
          <w:szCs w:val="24"/>
          <w:lang w:val="x-none" w:eastAsia="x-none"/>
        </w:rPr>
      </w:pPr>
      <w:r w:rsidRPr="004848EC">
        <w:rPr>
          <w:rFonts w:asciiTheme="minorHAnsi" w:eastAsia="Times New Roman" w:hAnsiTheme="minorHAnsi" w:cstheme="minorHAnsi"/>
          <w:b/>
          <w:bCs/>
          <w:iCs/>
          <w:sz w:val="24"/>
          <w:szCs w:val="24"/>
          <w:lang w:val="x-none" w:eastAsia="x-none"/>
        </w:rPr>
        <w:t xml:space="preserve">Jakie informacje musisz umieścić na </w:t>
      </w:r>
      <w:r w:rsidRPr="004848EC">
        <w:rPr>
          <w:rFonts w:asciiTheme="minorHAnsi" w:eastAsia="Times New Roman" w:hAnsiTheme="minorHAnsi" w:cstheme="minorHAnsi"/>
          <w:b/>
          <w:bCs/>
          <w:iCs/>
          <w:sz w:val="24"/>
          <w:szCs w:val="24"/>
          <w:lang w:eastAsia="x-none"/>
        </w:rPr>
        <w:t xml:space="preserve">oficjalnej </w:t>
      </w:r>
      <w:r w:rsidRPr="004848EC">
        <w:rPr>
          <w:rFonts w:asciiTheme="minorHAnsi" w:eastAsia="Times New Roman" w:hAnsiTheme="minorHAnsi" w:cstheme="minorHAnsi"/>
          <w:b/>
          <w:bCs/>
          <w:iCs/>
          <w:sz w:val="24"/>
          <w:szCs w:val="24"/>
          <w:lang w:val="x-none" w:eastAsia="x-none"/>
        </w:rPr>
        <w:t>stronie internetowej</w:t>
      </w:r>
      <w:r w:rsidRPr="004848EC">
        <w:rPr>
          <w:rFonts w:asciiTheme="minorHAnsi" w:eastAsia="Times New Roman" w:hAnsiTheme="minorHAnsi" w:cstheme="minorHAnsi"/>
          <w:b/>
          <w:bCs/>
          <w:iCs/>
          <w:sz w:val="24"/>
          <w:szCs w:val="24"/>
          <w:lang w:eastAsia="x-none"/>
        </w:rPr>
        <w:t xml:space="preserve"> i w mediach społecznościowych</w:t>
      </w:r>
      <w:r w:rsidRPr="004848EC">
        <w:rPr>
          <w:rFonts w:asciiTheme="minorHAnsi" w:eastAsia="Times New Roman" w:hAnsiTheme="minorHAnsi" w:cstheme="minorHAnsi"/>
          <w:b/>
          <w:bCs/>
          <w:iCs/>
          <w:sz w:val="24"/>
          <w:szCs w:val="24"/>
          <w:lang w:val="x-none" w:eastAsia="x-none"/>
        </w:rPr>
        <w:t>?</w:t>
      </w:r>
    </w:p>
    <w:p w14:paraId="730392E1" w14:textId="77777777" w:rsidR="00D01D23" w:rsidRPr="004848EC" w:rsidRDefault="00D01D23" w:rsidP="00D01D23">
      <w:pPr>
        <w:suppressAutoHyphens w:val="0"/>
        <w:spacing w:before="120" w:after="120"/>
        <w:rPr>
          <w:rFonts w:asciiTheme="minorHAnsi" w:hAnsiTheme="minorHAnsi" w:cstheme="minorHAnsi"/>
          <w:b/>
          <w:bCs/>
          <w:sz w:val="24"/>
          <w:szCs w:val="24"/>
          <w:lang w:eastAsia="en-US"/>
        </w:rPr>
      </w:pPr>
      <w:bookmarkStart w:id="109" w:name="_Hlk126050720"/>
      <w:r w:rsidRPr="004848EC">
        <w:rPr>
          <w:rFonts w:asciiTheme="minorHAnsi" w:hAnsiTheme="minorHAnsi" w:cstheme="minorHAnsi"/>
          <w:sz w:val="24"/>
          <w:szCs w:val="24"/>
          <w:lang w:eastAsia="en-US"/>
        </w:rPr>
        <w:t>Jeśli posiadasz oficjalną stronę internetową, musisz zamieścić na niej opis projektu, który zawiera</w:t>
      </w:r>
      <w:r w:rsidRPr="004848EC">
        <w:rPr>
          <w:rFonts w:asciiTheme="minorHAnsi" w:hAnsiTheme="minorHAnsi" w:cstheme="minorHAnsi"/>
          <w:b/>
          <w:bCs/>
          <w:sz w:val="24"/>
          <w:szCs w:val="24"/>
          <w:lang w:eastAsia="en-US"/>
        </w:rPr>
        <w:t>:</w:t>
      </w:r>
    </w:p>
    <w:p w14:paraId="6B26B2A7"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tytuł projektu lub jego skróconą nazwę (maksymalnie 150 znaków),</w:t>
      </w:r>
    </w:p>
    <w:p w14:paraId="46A0A6AE"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podkreślenie faktu otrzymania wsparcia finansowego z Unii Europejskiej przez zamieszczenie znaku Funduszy Europejskich, znaku barw Rzeczypospolitej Polskiej i znaku Unii Europejskiej,</w:t>
      </w:r>
    </w:p>
    <w:p w14:paraId="1C273E59"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zadania, działania, które będą realizowane w ramach projektu (opis, co zostanie zrobione, zakupione etc.),</w:t>
      </w:r>
    </w:p>
    <w:p w14:paraId="288FADB5"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grupy docelowe (do kogo skierowany jest projekt, kto z niego skorzysta),</w:t>
      </w:r>
    </w:p>
    <w:p w14:paraId="2B07B646"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cel lub cele projektu, </w:t>
      </w:r>
    </w:p>
    <w:p w14:paraId="61E853C6"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efekty, rezultaty projektu (jeśli opis zadań, działań nie zawiera opisu efektów, </w:t>
      </w:r>
      <w:r>
        <w:rPr>
          <w:rFonts w:asciiTheme="minorHAnsi" w:hAnsiTheme="minorHAnsi" w:cstheme="minorHAnsi"/>
          <w:sz w:val="24"/>
          <w:szCs w:val="24"/>
          <w:lang w:eastAsia="en-US"/>
        </w:rPr>
        <w:t>r</w:t>
      </w:r>
      <w:r w:rsidRPr="004848EC">
        <w:rPr>
          <w:rFonts w:asciiTheme="minorHAnsi" w:hAnsiTheme="minorHAnsi" w:cstheme="minorHAnsi"/>
          <w:sz w:val="24"/>
          <w:szCs w:val="24"/>
          <w:lang w:eastAsia="en-US"/>
        </w:rPr>
        <w:t>ezultatów),</w:t>
      </w:r>
    </w:p>
    <w:p w14:paraId="28E2C38C"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wartość projektu (całkowity koszt projektu),</w:t>
      </w:r>
    </w:p>
    <w:p w14:paraId="1E74ABED" w14:textId="77777777" w:rsidR="00D01D23" w:rsidRPr="004848EC" w:rsidRDefault="00D01D23" w:rsidP="00D01D23">
      <w:pPr>
        <w:numPr>
          <w:ilvl w:val="0"/>
          <w:numId w:val="79"/>
        </w:num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lastRenderedPageBreak/>
        <w:t>wysokość wkładu Funduszy Europejskich.</w:t>
      </w:r>
    </w:p>
    <w:p w14:paraId="7CF4634F"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Jest to minimalny zakres informacji, obowiązkowy dla każdego projektu.</w:t>
      </w:r>
    </w:p>
    <w:p w14:paraId="4692C117"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b/>
          <w:bCs/>
          <w:sz w:val="24"/>
          <w:szCs w:val="24"/>
          <w:lang w:eastAsia="en-US"/>
        </w:rPr>
        <w:t>Dodatkowo muszą znaleźć się hasztagi: #</w:t>
      </w:r>
      <w:proofErr w:type="spellStart"/>
      <w:r w:rsidRPr="004848EC">
        <w:rPr>
          <w:rFonts w:asciiTheme="minorHAnsi" w:hAnsiTheme="minorHAnsi" w:cstheme="minorHAnsi"/>
          <w:b/>
          <w:bCs/>
          <w:sz w:val="24"/>
          <w:szCs w:val="24"/>
          <w:lang w:eastAsia="en-US"/>
        </w:rPr>
        <w:t>FunduszeUE</w:t>
      </w:r>
      <w:proofErr w:type="spellEnd"/>
      <w:r w:rsidRPr="004848EC">
        <w:rPr>
          <w:rFonts w:asciiTheme="minorHAnsi" w:hAnsiTheme="minorHAnsi" w:cstheme="minorHAnsi"/>
          <w:b/>
          <w:bCs/>
          <w:sz w:val="24"/>
          <w:szCs w:val="24"/>
          <w:lang w:eastAsia="en-US"/>
        </w:rPr>
        <w:t xml:space="preserve"> lub #</w:t>
      </w:r>
      <w:proofErr w:type="spellStart"/>
      <w:r w:rsidRPr="004848EC">
        <w:rPr>
          <w:rFonts w:asciiTheme="minorHAnsi" w:hAnsiTheme="minorHAnsi" w:cstheme="minorHAnsi"/>
          <w:b/>
          <w:bCs/>
          <w:sz w:val="24"/>
          <w:szCs w:val="24"/>
          <w:lang w:eastAsia="en-US"/>
        </w:rPr>
        <w:t>FunduszeEuropejskie</w:t>
      </w:r>
      <w:proofErr w:type="spellEnd"/>
      <w:r w:rsidRPr="004848EC">
        <w:rPr>
          <w:rFonts w:asciiTheme="minorHAnsi" w:hAnsiTheme="minorHAnsi" w:cstheme="minorHAnsi"/>
          <w:b/>
          <w:bCs/>
          <w:sz w:val="24"/>
          <w:szCs w:val="24"/>
          <w:lang w:eastAsia="en-US"/>
        </w:rPr>
        <w:t xml:space="preserve"> w</w:t>
      </w:r>
      <w:r>
        <w:rPr>
          <w:rFonts w:asciiTheme="minorHAnsi" w:hAnsiTheme="minorHAnsi" w:cstheme="minorHAnsi"/>
          <w:b/>
          <w:bCs/>
          <w:sz w:val="24"/>
          <w:szCs w:val="24"/>
          <w:lang w:eastAsia="en-US"/>
        </w:rPr>
        <w:t> </w:t>
      </w:r>
      <w:r w:rsidRPr="004848EC">
        <w:rPr>
          <w:rFonts w:asciiTheme="minorHAnsi" w:hAnsiTheme="minorHAnsi" w:cstheme="minorHAnsi"/>
          <w:b/>
          <w:bCs/>
          <w:sz w:val="24"/>
          <w:szCs w:val="24"/>
          <w:lang w:eastAsia="en-US"/>
        </w:rPr>
        <w:t xml:space="preserve">przypadku wszelkich informacji o projekcie. </w:t>
      </w:r>
      <w:r w:rsidRPr="004848EC">
        <w:rPr>
          <w:rFonts w:asciiTheme="minorHAnsi" w:hAnsiTheme="minorHAnsi" w:cstheme="minorHAnsi"/>
          <w:sz w:val="24"/>
          <w:szCs w:val="24"/>
          <w:lang w:eastAsia="en-US"/>
        </w:rPr>
        <w:t>Rekomendujemy też</w:t>
      </w:r>
      <w:r w:rsidRPr="004848EC">
        <w:rPr>
          <w:rFonts w:asciiTheme="minorHAnsi" w:hAnsiTheme="minorHAnsi" w:cstheme="minorHAnsi"/>
          <w:b/>
          <w:bCs/>
          <w:sz w:val="24"/>
          <w:szCs w:val="24"/>
          <w:lang w:eastAsia="en-US"/>
        </w:rPr>
        <w:t xml:space="preserve"> </w:t>
      </w:r>
      <w:r w:rsidRPr="004848EC">
        <w:rPr>
          <w:rFonts w:asciiTheme="minorHAnsi" w:hAnsiTheme="minorHAnsi" w:cstheme="minorHAnsi"/>
          <w:sz w:val="24"/>
          <w:szCs w:val="24"/>
          <w:lang w:eastAsia="en-US"/>
        </w:rPr>
        <w:t>zamieszczanie zdjęć, grafik, materiałów audiowizualnych oraz harmonogramu projektu, prezentującego jego główne etapy i postęp prac.</w:t>
      </w:r>
    </w:p>
    <w:p w14:paraId="07065EB5"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Powyższe informacje i oznaczenia (punkty 1-8) musisz także umieścić na profilu w mediach społecznościowych. Pamiętaj także o hasztagach. </w:t>
      </w:r>
    </w:p>
    <w:p w14:paraId="1A6C06F2"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Jeżeli nie posiadasz profilu w mediach społecznościowych, musisz go założyć. </w:t>
      </w:r>
    </w:p>
    <w:p w14:paraId="3D532670"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Zarówno profil w mediach społecznościowych, jak i oficjalna strona internetowa, na której zamieszczasz powyższe informacje, powinny być utrzymywane do końca realizacji projektu.</w:t>
      </w:r>
    </w:p>
    <w:bookmarkEnd w:id="109"/>
    <w:p w14:paraId="39F67D31"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Pamiętaj, że oznaczenia na stronach internetowych i w mediach społecznościowych występują </w:t>
      </w:r>
      <w:r w:rsidRPr="004848EC">
        <w:rPr>
          <w:rFonts w:asciiTheme="minorHAnsi" w:hAnsiTheme="minorHAnsi" w:cstheme="minorHAnsi"/>
          <w:b/>
          <w:bCs/>
          <w:sz w:val="24"/>
          <w:szCs w:val="24"/>
          <w:lang w:eastAsia="en-US"/>
        </w:rPr>
        <w:t xml:space="preserve">zawsze w wariancie </w:t>
      </w:r>
      <w:proofErr w:type="spellStart"/>
      <w:r w:rsidRPr="004848EC">
        <w:rPr>
          <w:rFonts w:asciiTheme="minorHAnsi" w:hAnsiTheme="minorHAnsi" w:cstheme="minorHAnsi"/>
          <w:b/>
          <w:bCs/>
          <w:sz w:val="24"/>
          <w:szCs w:val="24"/>
          <w:lang w:eastAsia="en-US"/>
        </w:rPr>
        <w:t>pełnokolorowym</w:t>
      </w:r>
      <w:proofErr w:type="spellEnd"/>
      <w:r w:rsidRPr="004848EC">
        <w:rPr>
          <w:rFonts w:asciiTheme="minorHAnsi" w:hAnsiTheme="minorHAnsi" w:cstheme="minorHAnsi"/>
          <w:sz w:val="24"/>
          <w:szCs w:val="24"/>
          <w:lang w:eastAsia="en-US"/>
        </w:rPr>
        <w:t xml:space="preserve">. Nie można tu zastosować wersji achromatycznych. </w:t>
      </w:r>
    </w:p>
    <w:p w14:paraId="402D86DC"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b/>
          <w:bCs/>
          <w:sz w:val="24"/>
          <w:szCs w:val="24"/>
          <w:lang w:eastAsia="en-US"/>
        </w:rPr>
        <w:t>Uwaga! Jeżeli tworzysz nową stronę internetową</w:t>
      </w:r>
      <w:r w:rsidRPr="004848EC">
        <w:rPr>
          <w:rFonts w:asciiTheme="minorHAnsi" w:hAnsiTheme="minorHAnsi" w:cstheme="minorHAnsi"/>
          <w:sz w:val="24"/>
          <w:szCs w:val="24"/>
          <w:lang w:eastAsia="en-US"/>
        </w:rPr>
        <w:t xml:space="preserve">, </w:t>
      </w:r>
      <w:r w:rsidRPr="004848EC">
        <w:rPr>
          <w:rFonts w:asciiTheme="minorHAnsi" w:hAnsiTheme="minorHAnsi" w:cstheme="minorHAnsi"/>
          <w:b/>
          <w:bCs/>
          <w:sz w:val="24"/>
          <w:szCs w:val="24"/>
          <w:lang w:eastAsia="en-US"/>
        </w:rPr>
        <w:t>którą finansujesz w ramach projektu</w:t>
      </w:r>
      <w:r w:rsidRPr="004848EC">
        <w:rPr>
          <w:rFonts w:asciiTheme="minorHAnsi" w:hAnsiTheme="minorHAnsi" w:cstheme="minorHAnsi"/>
          <w:sz w:val="24"/>
          <w:szCs w:val="24"/>
          <w:lang w:eastAsia="en-US"/>
        </w:rPr>
        <w:t xml:space="preserve">, </w:t>
      </w:r>
      <w:r w:rsidRPr="004848EC">
        <w:rPr>
          <w:rFonts w:asciiTheme="minorHAnsi" w:hAnsiTheme="minorHAnsi" w:cstheme="minorHAnsi"/>
          <w:b/>
          <w:bCs/>
          <w:sz w:val="24"/>
          <w:szCs w:val="24"/>
          <w:lang w:eastAsia="en-US"/>
        </w:rPr>
        <w:t>oznaczenia graficzne</w:t>
      </w:r>
      <w:r w:rsidRPr="004848EC">
        <w:rPr>
          <w:rFonts w:asciiTheme="minorHAnsi" w:hAnsiTheme="minorHAnsi" w:cstheme="minorHAnsi"/>
          <w:sz w:val="24"/>
          <w:szCs w:val="24"/>
          <w:lang w:eastAsia="en-US"/>
        </w:rPr>
        <w:t xml:space="preserve"> </w:t>
      </w:r>
      <w:r w:rsidRPr="004848EC">
        <w:rPr>
          <w:rFonts w:asciiTheme="minorHAnsi" w:hAnsiTheme="minorHAnsi" w:cstheme="minorHAnsi"/>
          <w:b/>
          <w:bCs/>
          <w:sz w:val="24"/>
          <w:szCs w:val="24"/>
          <w:lang w:eastAsia="en-US"/>
        </w:rPr>
        <w:t>muszą znaleźć się na samej górze strony internetowej</w:t>
      </w:r>
      <w:r w:rsidRPr="004848EC">
        <w:rPr>
          <w:rFonts w:asciiTheme="minorHAnsi" w:hAnsiTheme="minorHAnsi" w:cstheme="minorHAnsi"/>
          <w:sz w:val="24"/>
          <w:szCs w:val="24"/>
          <w:lang w:eastAsia="en-US"/>
        </w:rPr>
        <w:t xml:space="preserve"> (szczegóły znajdziesz w </w:t>
      </w:r>
      <w:r w:rsidRPr="004848EC">
        <w:rPr>
          <w:rFonts w:asciiTheme="minorHAnsi" w:hAnsiTheme="minorHAnsi" w:cstheme="minorHAnsi"/>
          <w:i/>
          <w:iCs/>
          <w:sz w:val="24"/>
          <w:szCs w:val="24"/>
          <w:lang w:eastAsia="en-US"/>
        </w:rPr>
        <w:t>Podręczniku</w:t>
      </w:r>
      <w:r w:rsidRPr="004848EC">
        <w:rPr>
          <w:rFonts w:asciiTheme="minorHAnsi" w:hAnsiTheme="minorHAnsi" w:cstheme="minorHAnsi"/>
          <w:sz w:val="24"/>
          <w:szCs w:val="24"/>
          <w:lang w:eastAsia="en-US"/>
        </w:rPr>
        <w:t>). Taką stronę musisz utrzymywać do końca okresu trwałości projektu.</w:t>
      </w:r>
      <w:bookmarkStart w:id="110" w:name="_Toc405560069"/>
      <w:bookmarkStart w:id="111" w:name="_Toc405560139"/>
      <w:bookmarkStart w:id="112" w:name="_Toc405905541"/>
      <w:bookmarkStart w:id="113" w:name="_Toc406085455"/>
      <w:bookmarkStart w:id="114" w:name="_Toc406086743"/>
      <w:bookmarkStart w:id="115" w:name="_Toc406086934"/>
      <w:bookmarkStart w:id="116" w:name="_Toc406087026"/>
      <w:bookmarkStart w:id="117" w:name="_Toc405560070"/>
      <w:bookmarkStart w:id="118" w:name="_Toc405560140"/>
      <w:bookmarkStart w:id="119" w:name="_Toc405905542"/>
      <w:bookmarkStart w:id="120" w:name="_Toc406085456"/>
      <w:bookmarkStart w:id="121" w:name="_Toc406086744"/>
      <w:bookmarkStart w:id="122" w:name="_Toc406086935"/>
      <w:bookmarkStart w:id="123" w:name="_Toc40608702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D9B7965" w14:textId="77777777" w:rsidR="00D01D23" w:rsidRPr="004848EC" w:rsidRDefault="00D01D23" w:rsidP="00D01D23">
      <w:pPr>
        <w:numPr>
          <w:ilvl w:val="0"/>
          <w:numId w:val="72"/>
        </w:numPr>
        <w:suppressAutoHyphens w:val="0"/>
        <w:spacing w:before="120" w:after="120"/>
        <w:rPr>
          <w:rFonts w:asciiTheme="minorHAnsi" w:eastAsia="Times New Roman" w:hAnsiTheme="minorHAnsi" w:cstheme="minorHAnsi"/>
          <w:b/>
          <w:bCs/>
          <w:sz w:val="24"/>
          <w:szCs w:val="24"/>
          <w:lang w:eastAsia="pl-PL"/>
        </w:rPr>
      </w:pPr>
      <w:r w:rsidRPr="004848EC">
        <w:rPr>
          <w:rFonts w:asciiTheme="minorHAnsi" w:eastAsia="Times New Roman" w:hAnsiTheme="minorHAnsi" w:cstheme="minorHAnsi"/>
          <w:b/>
          <w:bCs/>
          <w:sz w:val="24"/>
          <w:szCs w:val="24"/>
          <w:lang w:eastAsia="pl-PL"/>
        </w:rPr>
        <w:t>Jak oznaczać projekty dofinansowane jednocześnie z Funduszy Europejskich oraz Krajowego Planu Odbudowy i Zwiększania Odporności?</w:t>
      </w:r>
    </w:p>
    <w:p w14:paraId="408CD881"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4848EC">
        <w:rPr>
          <w:rFonts w:asciiTheme="minorHAnsi" w:hAnsiTheme="minorHAnsi" w:cstheme="minorHAnsi"/>
          <w:sz w:val="24"/>
          <w:szCs w:val="24"/>
          <w:lang w:eastAsia="en-US"/>
        </w:rPr>
        <w:t>NextGenerationEU</w:t>
      </w:r>
      <w:proofErr w:type="spellEnd"/>
      <w:r w:rsidRPr="004848EC">
        <w:rPr>
          <w:rFonts w:asciiTheme="minorHAnsi" w:hAnsiTheme="minorHAnsi" w:cstheme="minorHAnsi"/>
          <w:sz w:val="24"/>
          <w:szCs w:val="24"/>
          <w:lang w:eastAsia="en-US"/>
        </w:rPr>
        <w:t>”.</w:t>
      </w:r>
    </w:p>
    <w:p w14:paraId="765AAB45"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Wzór wspólnego zestawienia znaków:</w:t>
      </w:r>
    </w:p>
    <w:p w14:paraId="0F69712D" w14:textId="77777777" w:rsidR="00D01D23" w:rsidRPr="004848EC" w:rsidRDefault="00D01D23" w:rsidP="00D01D23">
      <w:pPr>
        <w:suppressAutoHyphens w:val="0"/>
        <w:spacing w:before="120" w:after="120"/>
        <w:ind w:left="720"/>
        <w:rPr>
          <w:rFonts w:asciiTheme="minorHAnsi" w:eastAsia="Times New Roman" w:hAnsiTheme="minorHAnsi" w:cstheme="minorHAnsi"/>
          <w:sz w:val="24"/>
          <w:szCs w:val="24"/>
          <w:lang w:eastAsia="pl-PL"/>
        </w:rPr>
      </w:pPr>
      <w:r w:rsidRPr="004848EC">
        <w:rPr>
          <w:rFonts w:asciiTheme="minorHAnsi" w:eastAsia="Times New Roman" w:hAnsiTheme="minorHAnsi" w:cstheme="minorHAnsi"/>
          <w:noProof/>
          <w:sz w:val="24"/>
          <w:szCs w:val="24"/>
          <w:lang w:eastAsia="pl-PL"/>
        </w:rPr>
        <w:drawing>
          <wp:inline distT="0" distB="0" distL="0" distR="0" wp14:anchorId="789DAB1D" wp14:editId="53BA82FA">
            <wp:extent cx="5759450" cy="647700"/>
            <wp:effectExtent l="0" t="0" r="0" b="0"/>
            <wp:docPr id="1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647700"/>
                    </a:xfrm>
                    <a:prstGeom prst="rect">
                      <a:avLst/>
                    </a:prstGeom>
                    <a:noFill/>
                    <a:ln>
                      <a:noFill/>
                    </a:ln>
                  </pic:spPr>
                </pic:pic>
              </a:graphicData>
            </a:graphic>
          </wp:inline>
        </w:drawing>
      </w:r>
    </w:p>
    <w:p w14:paraId="5B278F9B"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Dofinansowane przez Unię Europejską – </w:t>
      </w:r>
      <w:proofErr w:type="spellStart"/>
      <w:r w:rsidRPr="004848EC">
        <w:rPr>
          <w:rFonts w:asciiTheme="minorHAnsi" w:hAnsiTheme="minorHAnsi" w:cstheme="minorHAnsi"/>
          <w:sz w:val="24"/>
          <w:szCs w:val="24"/>
          <w:lang w:eastAsia="en-US"/>
        </w:rPr>
        <w:t>NextGenerationEU</w:t>
      </w:r>
      <w:proofErr w:type="spellEnd"/>
    </w:p>
    <w:p w14:paraId="17BD195C"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Jeśli w Twoim projekcie istnieje obowiązek umieszczenia tablic informacyjnych, możesz umieścić dwie oddzielne tablice – jedną dla Funduszy Europejskich i drugą dla Krajowego Planu Odbudowy </w:t>
      </w:r>
      <w:r w:rsidRPr="004848EC">
        <w:rPr>
          <w:rFonts w:asciiTheme="minorHAnsi" w:hAnsiTheme="minorHAnsi" w:cstheme="minorHAnsi"/>
          <w:b/>
          <w:bCs/>
          <w:sz w:val="24"/>
          <w:szCs w:val="24"/>
          <w:lang w:eastAsia="en-US"/>
        </w:rPr>
        <w:t>albo</w:t>
      </w:r>
      <w:r w:rsidRPr="004848EC">
        <w:rPr>
          <w:rFonts w:asciiTheme="minorHAnsi" w:hAnsiTheme="minorHAnsi" w:cstheme="minorHAnsi"/>
          <w:sz w:val="24"/>
          <w:szCs w:val="24"/>
          <w:lang w:eastAsia="en-US"/>
        </w:rPr>
        <w:t xml:space="preserve"> możesz postawić jedną wspólną tablicę informacyjną. </w:t>
      </w:r>
    </w:p>
    <w:p w14:paraId="4C828F0D"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lastRenderedPageBreak/>
        <w:t xml:space="preserve">Jeśli w Twoim projekcie musisz umieścić plakaty informacyjne, możesz umieścić dwa oddzielne plakaty – jeden dla FE i drugi dla KPO </w:t>
      </w:r>
      <w:r w:rsidRPr="004848EC">
        <w:rPr>
          <w:rFonts w:asciiTheme="minorHAnsi" w:hAnsiTheme="minorHAnsi" w:cstheme="minorHAnsi"/>
          <w:b/>
          <w:bCs/>
          <w:sz w:val="24"/>
          <w:szCs w:val="24"/>
          <w:lang w:eastAsia="en-US"/>
        </w:rPr>
        <w:t>lub</w:t>
      </w:r>
      <w:r w:rsidRPr="004848EC">
        <w:rPr>
          <w:rFonts w:asciiTheme="minorHAnsi" w:hAnsiTheme="minorHAnsi" w:cstheme="minorHAnsi"/>
          <w:sz w:val="24"/>
          <w:szCs w:val="24"/>
          <w:lang w:eastAsia="en-US"/>
        </w:rPr>
        <w:t xml:space="preserve"> możesz umieścić co najmniej jeden wspólny plakat informacyjny.</w:t>
      </w:r>
    </w:p>
    <w:p w14:paraId="47B6BB24"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Aby oznaczyć sprzęt i wyposażenie zakupione/ powstałe w ramach projektu finansowanego z</w:t>
      </w:r>
      <w:r>
        <w:rPr>
          <w:rFonts w:asciiTheme="minorHAnsi" w:hAnsiTheme="minorHAnsi" w:cstheme="minorHAnsi"/>
          <w:sz w:val="24"/>
          <w:szCs w:val="24"/>
          <w:lang w:eastAsia="en-US"/>
        </w:rPr>
        <w:t> </w:t>
      </w:r>
      <w:r w:rsidRPr="004848EC">
        <w:rPr>
          <w:rFonts w:asciiTheme="minorHAnsi" w:hAnsiTheme="minorHAnsi" w:cstheme="minorHAnsi"/>
          <w:sz w:val="24"/>
          <w:szCs w:val="24"/>
          <w:lang w:eastAsia="en-US"/>
        </w:rPr>
        <w:t>FE i KPO, zastosuj wspólny wzór naklejek.</w:t>
      </w:r>
    </w:p>
    <w:p w14:paraId="4836309D"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 xml:space="preserve">Wspólne </w:t>
      </w:r>
      <w:r w:rsidRPr="004848EC">
        <w:rPr>
          <w:rFonts w:asciiTheme="minorHAnsi" w:hAnsiTheme="minorHAnsi" w:cstheme="minorHAnsi"/>
          <w:b/>
          <w:bCs/>
          <w:sz w:val="24"/>
          <w:szCs w:val="24"/>
          <w:lang w:eastAsia="en-US"/>
        </w:rPr>
        <w:t xml:space="preserve">wzory tablicy, plakatu oraz naklejek, znajdziesz w </w:t>
      </w:r>
      <w:r w:rsidRPr="004848EC">
        <w:rPr>
          <w:rFonts w:asciiTheme="minorHAnsi" w:hAnsiTheme="minorHAnsi" w:cstheme="minorHAnsi"/>
          <w:b/>
          <w:bCs/>
          <w:i/>
          <w:iCs/>
          <w:sz w:val="24"/>
          <w:szCs w:val="24"/>
          <w:lang w:eastAsia="en-US"/>
        </w:rPr>
        <w:t>Podręczniku</w:t>
      </w:r>
      <w:r w:rsidRPr="004848EC">
        <w:rPr>
          <w:rFonts w:asciiTheme="minorHAnsi" w:hAnsiTheme="minorHAnsi" w:cstheme="minorHAnsi"/>
          <w:i/>
          <w:iCs/>
          <w:sz w:val="24"/>
          <w:szCs w:val="24"/>
          <w:lang w:eastAsia="en-US"/>
        </w:rPr>
        <w:t xml:space="preserve"> </w:t>
      </w:r>
      <w:r w:rsidRPr="004848EC">
        <w:rPr>
          <w:rFonts w:asciiTheme="minorHAnsi" w:hAnsiTheme="minorHAnsi" w:cstheme="minorHAnsi"/>
          <w:sz w:val="24"/>
          <w:szCs w:val="24"/>
          <w:lang w:eastAsia="en-US"/>
        </w:rPr>
        <w:t>i</w:t>
      </w:r>
      <w:r w:rsidRPr="004848EC">
        <w:rPr>
          <w:rFonts w:asciiTheme="minorHAnsi" w:hAnsiTheme="minorHAnsi" w:cstheme="minorHAnsi"/>
          <w:b/>
          <w:bCs/>
          <w:i/>
          <w:iCs/>
          <w:sz w:val="24"/>
          <w:szCs w:val="24"/>
          <w:lang w:eastAsia="en-US"/>
        </w:rPr>
        <w:t xml:space="preserve"> </w:t>
      </w:r>
      <w:r w:rsidRPr="004848EC">
        <w:rPr>
          <w:rFonts w:asciiTheme="minorHAnsi" w:hAnsiTheme="minorHAnsi" w:cstheme="minorHAnsi"/>
          <w:sz w:val="24"/>
          <w:szCs w:val="24"/>
          <w:lang w:eastAsia="en-US"/>
        </w:rPr>
        <w:t>na portalu www.funduszeeuropejskie.gov.pl.</w:t>
      </w:r>
    </w:p>
    <w:p w14:paraId="61F3DD63" w14:textId="77777777" w:rsidR="00D01D23" w:rsidRPr="004848EC" w:rsidRDefault="00D01D23" w:rsidP="00D01D23">
      <w:pPr>
        <w:keepNext/>
        <w:suppressAutoHyphens w:val="0"/>
        <w:spacing w:before="120" w:after="120"/>
        <w:ind w:left="283"/>
        <w:outlineLvl w:val="2"/>
        <w:rPr>
          <w:rFonts w:asciiTheme="minorHAnsi" w:eastAsia="Times New Roman" w:hAnsiTheme="minorHAnsi" w:cstheme="minorHAnsi"/>
          <w:b/>
          <w:bCs/>
          <w:sz w:val="24"/>
          <w:szCs w:val="24"/>
          <w:lang w:val="x-none" w:eastAsia="x-none"/>
        </w:rPr>
      </w:pPr>
      <w:bookmarkStart w:id="124" w:name="_Toc406086938"/>
      <w:bookmarkStart w:id="125" w:name="_Toc406087030"/>
      <w:bookmarkStart w:id="126" w:name="_Toc406086940"/>
      <w:bookmarkStart w:id="127" w:name="_Toc406087032"/>
      <w:bookmarkStart w:id="128" w:name="_Toc406086945"/>
      <w:bookmarkStart w:id="129" w:name="_Toc406087037"/>
      <w:bookmarkStart w:id="130" w:name="_Toc406086947"/>
      <w:bookmarkStart w:id="131" w:name="_Toc406087039"/>
      <w:bookmarkStart w:id="132" w:name="_Toc406086954"/>
      <w:bookmarkStart w:id="133" w:name="_Toc406087046"/>
      <w:bookmarkStart w:id="134" w:name="_Toc406086957"/>
      <w:bookmarkStart w:id="135" w:name="_Toc406087049"/>
      <w:bookmarkStart w:id="136" w:name="_Toc415586344"/>
      <w:bookmarkStart w:id="137" w:name="_Toc415586346"/>
      <w:bookmarkStart w:id="138" w:name="_Toc415586347"/>
      <w:bookmarkStart w:id="139" w:name="_Toc405543179"/>
      <w:bookmarkStart w:id="140" w:name="_Toc405560032"/>
      <w:bookmarkStart w:id="141" w:name="_Toc405560102"/>
      <w:bookmarkStart w:id="142" w:name="_Toc405905504"/>
      <w:bookmarkStart w:id="143" w:name="_Toc406085416"/>
      <w:bookmarkStart w:id="144" w:name="_Toc406086704"/>
      <w:bookmarkStart w:id="145" w:name="_Toc406086895"/>
      <w:bookmarkStart w:id="146" w:name="_Toc406086987"/>
      <w:bookmarkStart w:id="147" w:name="_Toc405543183"/>
      <w:bookmarkStart w:id="148" w:name="_Toc405560036"/>
      <w:bookmarkStart w:id="149" w:name="_Toc405560106"/>
      <w:bookmarkStart w:id="150" w:name="_Toc405905508"/>
      <w:bookmarkStart w:id="151" w:name="_Toc406085420"/>
      <w:bookmarkStart w:id="152" w:name="_Toc406086708"/>
      <w:bookmarkStart w:id="153" w:name="_Toc406086899"/>
      <w:bookmarkStart w:id="154" w:name="_Toc406086991"/>
      <w:bookmarkStart w:id="155" w:name="_Toc488324595"/>
      <w:bookmarkStart w:id="156" w:name="_Toc407619989"/>
      <w:bookmarkStart w:id="157" w:name="_Toc407625463"/>
      <w:bookmarkStart w:id="158" w:name="_Toc405543188"/>
      <w:bookmarkStart w:id="159" w:name="_Toc405560041"/>
      <w:bookmarkStart w:id="160" w:name="_Toc405560111"/>
      <w:bookmarkStart w:id="161" w:name="_Toc405905513"/>
      <w:bookmarkStart w:id="162" w:name="_Toc406085425"/>
      <w:bookmarkStart w:id="163" w:name="_Toc406086713"/>
      <w:bookmarkStart w:id="164" w:name="_Toc406086904"/>
      <w:bookmarkStart w:id="165" w:name="_Toc406086996"/>
      <w:bookmarkStart w:id="166" w:name="_Toc405543192"/>
      <w:bookmarkStart w:id="167" w:name="_Toc405560045"/>
      <w:bookmarkStart w:id="168" w:name="_Toc405560115"/>
      <w:bookmarkStart w:id="169" w:name="_Toc405905517"/>
      <w:bookmarkStart w:id="170" w:name="_Toc406085429"/>
      <w:bookmarkStart w:id="171" w:name="_Toc406086717"/>
      <w:bookmarkStart w:id="172" w:name="_Toc406086908"/>
      <w:bookmarkStart w:id="173" w:name="_Toc406087000"/>
      <w:bookmarkStart w:id="174" w:name="_Toc488324599"/>
      <w:bookmarkStart w:id="175" w:name="_Toc123805837"/>
      <w:bookmarkStart w:id="176" w:name="_Toc123806404"/>
      <w:bookmarkStart w:id="177" w:name="_Toc123806469"/>
      <w:bookmarkStart w:id="178" w:name="_Toc12380675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4848EC">
        <w:rPr>
          <w:rFonts w:asciiTheme="minorHAnsi" w:eastAsia="Times New Roman" w:hAnsiTheme="minorHAnsi" w:cstheme="minorHAnsi"/>
          <w:b/>
          <w:bCs/>
          <w:sz w:val="24"/>
          <w:szCs w:val="24"/>
          <w:lang w:eastAsia="x-none"/>
        </w:rPr>
        <w:t xml:space="preserve">6. </w:t>
      </w:r>
      <w:r w:rsidRPr="004848EC">
        <w:rPr>
          <w:rFonts w:asciiTheme="minorHAnsi" w:eastAsia="Times New Roman" w:hAnsiTheme="minorHAnsi" w:cstheme="minorHAnsi"/>
          <w:b/>
          <w:bCs/>
          <w:sz w:val="24"/>
          <w:szCs w:val="24"/>
          <w:lang w:val="x-none" w:eastAsia="x-none"/>
        </w:rPr>
        <w:t>Gdzie znajdziesz znaki</w:t>
      </w:r>
      <w:r w:rsidRPr="004848EC">
        <w:rPr>
          <w:rFonts w:asciiTheme="minorHAnsi" w:eastAsia="Times New Roman" w:hAnsiTheme="minorHAnsi" w:cstheme="minorHAnsi"/>
          <w:b/>
          <w:bCs/>
          <w:sz w:val="24"/>
          <w:szCs w:val="24"/>
          <w:lang w:eastAsia="x-none"/>
        </w:rPr>
        <w:t>:</w:t>
      </w:r>
      <w:r w:rsidRPr="004848EC">
        <w:rPr>
          <w:rFonts w:asciiTheme="minorHAnsi" w:eastAsia="Times New Roman" w:hAnsiTheme="minorHAnsi" w:cstheme="minorHAnsi"/>
          <w:b/>
          <w:bCs/>
          <w:sz w:val="24"/>
          <w:szCs w:val="24"/>
          <w:lang w:val="x-none" w:eastAsia="x-none"/>
        </w:rPr>
        <w:t xml:space="preserve"> FE</w:t>
      </w:r>
      <w:r w:rsidRPr="004848EC">
        <w:rPr>
          <w:rFonts w:asciiTheme="minorHAnsi" w:eastAsia="Times New Roman" w:hAnsiTheme="minorHAnsi" w:cstheme="minorHAnsi"/>
          <w:b/>
          <w:bCs/>
          <w:sz w:val="24"/>
          <w:szCs w:val="24"/>
          <w:lang w:eastAsia="x-none"/>
        </w:rPr>
        <w:t>,</w:t>
      </w:r>
      <w:r w:rsidRPr="004848EC">
        <w:rPr>
          <w:rFonts w:asciiTheme="minorHAnsi" w:eastAsia="Times New Roman" w:hAnsiTheme="minorHAnsi" w:cstheme="minorHAnsi"/>
          <w:b/>
          <w:bCs/>
          <w:sz w:val="24"/>
          <w:szCs w:val="24"/>
          <w:lang w:val="x-none" w:eastAsia="x-none"/>
        </w:rPr>
        <w:t xml:space="preserve"> </w:t>
      </w:r>
      <w:r w:rsidRPr="004848EC">
        <w:rPr>
          <w:rFonts w:asciiTheme="minorHAnsi" w:eastAsia="Times New Roman" w:hAnsiTheme="minorHAnsi" w:cstheme="minorHAnsi"/>
          <w:b/>
          <w:bCs/>
          <w:sz w:val="24"/>
          <w:szCs w:val="24"/>
          <w:lang w:eastAsia="x-none"/>
        </w:rPr>
        <w:t xml:space="preserve">barw RP, </w:t>
      </w:r>
      <w:r w:rsidRPr="004848EC">
        <w:rPr>
          <w:rFonts w:asciiTheme="minorHAnsi" w:eastAsia="Times New Roman" w:hAnsiTheme="minorHAnsi" w:cstheme="minorHAnsi"/>
          <w:b/>
          <w:bCs/>
          <w:sz w:val="24"/>
          <w:szCs w:val="24"/>
          <w:lang w:val="x-none" w:eastAsia="x-none"/>
        </w:rPr>
        <w:t>UE i wzory</w:t>
      </w:r>
      <w:r w:rsidRPr="004848EC">
        <w:rPr>
          <w:rFonts w:asciiTheme="minorHAnsi" w:eastAsia="Times New Roman" w:hAnsiTheme="minorHAnsi" w:cstheme="minorHAnsi"/>
          <w:b/>
          <w:bCs/>
          <w:sz w:val="24"/>
          <w:szCs w:val="24"/>
          <w:lang w:eastAsia="x-none"/>
        </w:rPr>
        <w:t xml:space="preserve"> materiałów</w:t>
      </w:r>
      <w:r w:rsidRPr="004848EC">
        <w:rPr>
          <w:rFonts w:asciiTheme="minorHAnsi" w:eastAsia="Times New Roman" w:hAnsiTheme="minorHAnsi" w:cstheme="minorHAnsi"/>
          <w:b/>
          <w:bCs/>
          <w:sz w:val="24"/>
          <w:szCs w:val="24"/>
          <w:lang w:val="x-none" w:eastAsia="x-none"/>
        </w:rPr>
        <w:t>?</w:t>
      </w:r>
      <w:bookmarkEnd w:id="174"/>
      <w:bookmarkEnd w:id="175"/>
      <w:bookmarkEnd w:id="176"/>
      <w:bookmarkEnd w:id="177"/>
      <w:bookmarkEnd w:id="178"/>
    </w:p>
    <w:p w14:paraId="6380FD73"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Potrzebne znaki i zestawienia znaków zapisane w plikach programów graficznych, a także wzory plakatów, tablic, naklejek i poglądowe wzory innych materiałów informacyjno-promocyjnych znajdziesz na portalu Funduszy Europejskich:</w:t>
      </w:r>
    </w:p>
    <w:p w14:paraId="6688007D" w14:textId="77777777" w:rsidR="00D01D23" w:rsidRPr="004848EC" w:rsidRDefault="00D01D23" w:rsidP="00D01D23">
      <w:pPr>
        <w:suppressAutoHyphens w:val="0"/>
        <w:spacing w:before="120" w:after="120"/>
        <w:rPr>
          <w:rFonts w:asciiTheme="minorHAnsi" w:hAnsiTheme="minorHAnsi" w:cstheme="minorHAnsi"/>
          <w:sz w:val="24"/>
          <w:szCs w:val="24"/>
          <w:lang w:eastAsia="en-US"/>
        </w:rPr>
      </w:pPr>
      <w:hyperlink r:id="rId28" w:history="1">
        <w:r w:rsidRPr="003B4A90">
          <w:rPr>
            <w:rFonts w:asciiTheme="minorHAnsi" w:hAnsiTheme="minorHAnsi" w:cstheme="minorHAnsi"/>
            <w:color w:val="0000FF"/>
            <w:sz w:val="24"/>
            <w:szCs w:val="24"/>
            <w:u w:val="single"/>
            <w:lang w:eastAsia="en-US"/>
          </w:rPr>
          <w:t>https://www.funduszeeuropejskie.gov.pl/strony/o-funduszach/fundusze-2021-2027/prawo-i-dokumenty/zasady-komunikacji-fe/</w:t>
        </w:r>
      </w:hyperlink>
      <w:r w:rsidRPr="004848EC">
        <w:rPr>
          <w:rFonts w:asciiTheme="minorHAnsi" w:hAnsiTheme="minorHAnsi" w:cstheme="minorHAnsi"/>
          <w:sz w:val="24"/>
          <w:szCs w:val="24"/>
          <w:lang w:eastAsia="en-US"/>
        </w:rPr>
        <w:t xml:space="preserve"> oraz na stronach internetowych programów.</w:t>
      </w:r>
    </w:p>
    <w:p w14:paraId="0A87A1D7" w14:textId="77777777" w:rsidR="00D01D23" w:rsidRPr="003B4A90" w:rsidRDefault="00D01D23" w:rsidP="00D01D23">
      <w:pPr>
        <w:suppressAutoHyphens w:val="0"/>
        <w:spacing w:before="120" w:after="120"/>
        <w:rPr>
          <w:rFonts w:asciiTheme="minorHAnsi" w:hAnsiTheme="minorHAnsi" w:cstheme="minorHAnsi"/>
          <w:sz w:val="24"/>
          <w:szCs w:val="24"/>
          <w:lang w:eastAsia="en-US"/>
        </w:rPr>
      </w:pPr>
      <w:r w:rsidRPr="004848EC">
        <w:rPr>
          <w:rFonts w:asciiTheme="minorHAnsi" w:hAnsiTheme="minorHAnsi" w:cstheme="minorHAnsi"/>
          <w:sz w:val="24"/>
          <w:szCs w:val="24"/>
          <w:lang w:eastAsia="en-US"/>
        </w:rPr>
        <w:t>Jest tam również dostępna „Księga Tożsamości Wizualnej marki Fundusze Europejskie 2021-2027”, w której znajdziesz</w:t>
      </w:r>
      <w:r w:rsidRPr="004848EC">
        <w:rPr>
          <w:rFonts w:asciiTheme="minorHAnsi" w:hAnsiTheme="minorHAnsi" w:cstheme="minorHAnsi"/>
          <w:i/>
          <w:iCs/>
          <w:sz w:val="24"/>
          <w:szCs w:val="24"/>
          <w:lang w:eastAsia="en-US"/>
        </w:rPr>
        <w:t xml:space="preserve"> </w:t>
      </w:r>
      <w:r w:rsidRPr="004848EC">
        <w:rPr>
          <w:rFonts w:asciiTheme="minorHAnsi" w:hAnsiTheme="minorHAnsi" w:cstheme="minorHAnsi"/>
          <w:sz w:val="24"/>
          <w:szCs w:val="24"/>
          <w:lang w:eastAsia="en-US"/>
        </w:rPr>
        <w:t>szczegółowe zasady tworzenia i używania oznaczeń projektów.</w:t>
      </w:r>
    </w:p>
    <w:p w14:paraId="4979220D" w14:textId="10587433" w:rsidR="00CF1666" w:rsidRPr="002C21F2" w:rsidRDefault="00D01D23" w:rsidP="00D01D23">
      <w:pPr>
        <w:pStyle w:val="Nagwek3"/>
        <w:keepNext w:val="0"/>
        <w:tabs>
          <w:tab w:val="left" w:pos="3760"/>
        </w:tabs>
        <w:spacing w:before="360" w:after="120" w:line="276" w:lineRule="auto"/>
        <w:rPr>
          <w:rFonts w:asciiTheme="minorHAnsi" w:hAnsiTheme="minorHAnsi" w:cstheme="minorHAnsi"/>
        </w:rPr>
      </w:pPr>
      <w:r w:rsidRPr="009F483E">
        <w:rPr>
          <w:rFonts w:cs="Calibri"/>
        </w:rPr>
        <w:br w:type="page"/>
      </w:r>
      <w:r w:rsidR="00931206" w:rsidRPr="001F5698">
        <w:rPr>
          <w:rFonts w:ascii="Calibri" w:hAnsi="Calibri" w:cs="Calibri"/>
          <w:b w:val="0"/>
          <w:bCs w:val="0"/>
          <w:sz w:val="24"/>
          <w:szCs w:val="28"/>
        </w:rPr>
        <w:lastRenderedPageBreak/>
        <w:t>Załącznik nr 11</w:t>
      </w:r>
      <w:r w:rsidR="00A32F0B" w:rsidRPr="001F5698">
        <w:rPr>
          <w:rFonts w:ascii="Calibri" w:hAnsi="Calibri" w:cs="Calibri"/>
          <w:b w:val="0"/>
          <w:bCs w:val="0"/>
          <w:sz w:val="24"/>
          <w:szCs w:val="28"/>
        </w:rPr>
        <w:t xml:space="preserve"> do umowy</w:t>
      </w:r>
      <w:r w:rsidR="00931206" w:rsidRPr="001F5698">
        <w:rPr>
          <w:rFonts w:ascii="Calibri" w:hAnsi="Calibri" w:cs="Calibri"/>
          <w:b w:val="0"/>
          <w:bCs w:val="0"/>
          <w:sz w:val="24"/>
          <w:szCs w:val="28"/>
        </w:rPr>
        <w:t>: Taryfikator korekt z tytułu niedochowania obowiązków informacyjnych i promocyjnych</w:t>
      </w:r>
      <w:r w:rsidR="007C5618" w:rsidRPr="001F5698">
        <w:rPr>
          <w:rFonts w:ascii="Calibri" w:hAnsi="Calibri" w:cs="Calibri"/>
          <w:b w:val="0"/>
          <w:bCs w:val="0"/>
          <w:sz w:val="24"/>
          <w:szCs w:val="28"/>
        </w:rPr>
        <w:footnoteReference w:id="134"/>
      </w:r>
    </w:p>
    <w:p w14:paraId="0D89CC2C" w14:textId="77777777" w:rsidR="00796445" w:rsidRPr="002C21F2" w:rsidRDefault="00796445" w:rsidP="00796445">
      <w:pPr>
        <w:spacing w:after="120"/>
        <w:rPr>
          <w:rFonts w:asciiTheme="minorHAnsi" w:hAnsiTheme="minorHAnsi" w:cstheme="minorHAnsi"/>
        </w:rPr>
      </w:pPr>
      <w:r w:rsidRPr="002C21F2">
        <w:rPr>
          <w:rFonts w:asciiTheme="minorHAnsi" w:hAnsiTheme="minorHAnsi" w:cstheme="minorHAnsi"/>
        </w:rPr>
        <w:t>Maksymalna wielkość pomniejszenia za wszystkie uchybienia nie może przekroczyć 3% kwoty dofinansowania.</w:t>
      </w:r>
    </w:p>
    <w:tbl>
      <w:tblPr>
        <w:tblStyle w:val="Tabela-Siatka"/>
        <w:tblW w:w="5000" w:type="pct"/>
        <w:tblLook w:val="04A0" w:firstRow="1" w:lastRow="0" w:firstColumn="1" w:lastColumn="0" w:noHBand="0" w:noVBand="1"/>
      </w:tblPr>
      <w:tblGrid>
        <w:gridCol w:w="485"/>
        <w:gridCol w:w="3745"/>
        <w:gridCol w:w="3152"/>
        <w:gridCol w:w="1680"/>
      </w:tblGrid>
      <w:tr w:rsidR="00796445" w:rsidRPr="002C21F2" w14:paraId="214D036A" w14:textId="77777777" w:rsidTr="002D3F41">
        <w:trPr>
          <w:trHeight w:val="20"/>
          <w:tblHeader/>
        </w:trPr>
        <w:tc>
          <w:tcPr>
            <w:tcW w:w="182" w:type="pct"/>
            <w:shd w:val="clear" w:color="auto" w:fill="FFF2CC" w:themeFill="accent4" w:themeFillTint="33"/>
          </w:tcPr>
          <w:p w14:paraId="7A6A692E" w14:textId="77777777" w:rsidR="00796445" w:rsidRPr="002C21F2" w:rsidRDefault="00796445" w:rsidP="002D3F41">
            <w:pPr>
              <w:spacing w:before="60" w:after="60"/>
              <w:rPr>
                <w:rFonts w:asciiTheme="minorHAnsi" w:hAnsiTheme="minorHAnsi" w:cstheme="minorHAnsi"/>
                <w:b/>
              </w:rPr>
            </w:pPr>
            <w:r w:rsidRPr="002C21F2">
              <w:rPr>
                <w:rFonts w:asciiTheme="minorHAnsi" w:hAnsiTheme="minorHAnsi" w:cstheme="minorHAnsi"/>
                <w:b/>
              </w:rPr>
              <w:t>LP.</w:t>
            </w:r>
          </w:p>
        </w:tc>
        <w:tc>
          <w:tcPr>
            <w:tcW w:w="2141" w:type="pct"/>
            <w:shd w:val="clear" w:color="auto" w:fill="FFF2CC" w:themeFill="accent4" w:themeFillTint="33"/>
          </w:tcPr>
          <w:p w14:paraId="5F520890" w14:textId="77777777" w:rsidR="00796445" w:rsidRPr="002C21F2" w:rsidRDefault="00796445" w:rsidP="002D3F41">
            <w:pPr>
              <w:spacing w:before="60" w:after="60"/>
              <w:rPr>
                <w:rFonts w:asciiTheme="minorHAnsi" w:hAnsiTheme="minorHAnsi" w:cstheme="minorHAnsi"/>
                <w:b/>
              </w:rPr>
            </w:pPr>
            <w:r w:rsidRPr="002C21F2">
              <w:rPr>
                <w:rFonts w:asciiTheme="minorHAnsi" w:hAnsiTheme="minorHAnsi" w:cstheme="minorHAnsi"/>
                <w:b/>
              </w:rPr>
              <w:t>Obowiązek</w:t>
            </w:r>
          </w:p>
        </w:tc>
        <w:tc>
          <w:tcPr>
            <w:tcW w:w="1813" w:type="pct"/>
            <w:shd w:val="clear" w:color="auto" w:fill="FFF2CC" w:themeFill="accent4" w:themeFillTint="33"/>
          </w:tcPr>
          <w:p w14:paraId="691F6A15" w14:textId="77777777" w:rsidR="00796445" w:rsidRPr="002C21F2" w:rsidRDefault="00796445" w:rsidP="002D3F41">
            <w:pPr>
              <w:spacing w:before="60" w:after="60"/>
              <w:rPr>
                <w:rFonts w:asciiTheme="minorHAnsi" w:hAnsiTheme="minorHAnsi" w:cstheme="minorHAnsi"/>
                <w:b/>
              </w:rPr>
            </w:pPr>
            <w:r w:rsidRPr="002C21F2">
              <w:rPr>
                <w:rFonts w:asciiTheme="minorHAnsi" w:hAnsiTheme="minorHAnsi" w:cstheme="minorHAnsi"/>
                <w:b/>
              </w:rPr>
              <w:t>Uchybienie</w:t>
            </w:r>
          </w:p>
        </w:tc>
        <w:tc>
          <w:tcPr>
            <w:tcW w:w="864" w:type="pct"/>
            <w:shd w:val="clear" w:color="auto" w:fill="FFF2CC" w:themeFill="accent4" w:themeFillTint="33"/>
          </w:tcPr>
          <w:p w14:paraId="75358570" w14:textId="77777777" w:rsidR="00796445" w:rsidRPr="002C21F2" w:rsidRDefault="00796445" w:rsidP="002D3F41">
            <w:pPr>
              <w:spacing w:before="60" w:after="60"/>
              <w:rPr>
                <w:rFonts w:asciiTheme="minorHAnsi" w:hAnsiTheme="minorHAnsi" w:cstheme="minorHAnsi"/>
                <w:b/>
              </w:rPr>
            </w:pPr>
            <w:r w:rsidRPr="002C21F2">
              <w:rPr>
                <w:rFonts w:asciiTheme="minorHAnsi" w:hAnsiTheme="minorHAnsi" w:cstheme="minorHAnsi"/>
                <w:b/>
              </w:rPr>
              <w:t>Wielkość pomniejszenia kwoty dofinansowania</w:t>
            </w:r>
          </w:p>
        </w:tc>
      </w:tr>
      <w:tr w:rsidR="00796445" w:rsidRPr="002C21F2" w14:paraId="067DC3CF" w14:textId="77777777" w:rsidTr="002D3F41">
        <w:trPr>
          <w:trHeight w:val="20"/>
        </w:trPr>
        <w:tc>
          <w:tcPr>
            <w:tcW w:w="182" w:type="pct"/>
          </w:tcPr>
          <w:p w14:paraId="2288B860"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1.</w:t>
            </w:r>
          </w:p>
        </w:tc>
        <w:tc>
          <w:tcPr>
            <w:tcW w:w="2141" w:type="pct"/>
          </w:tcPr>
          <w:p w14:paraId="7215FD8F"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Umieszczenia krótkiego opisu Projektu na stronie internetowej Beneficjenta, jeśli ją posiada. </w:t>
            </w:r>
          </w:p>
          <w:p w14:paraId="50AD4A1D"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Opis projektu musi zawierać: </w:t>
            </w:r>
          </w:p>
          <w:p w14:paraId="23011B6B"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tytuł projektu lub jego skróconą nazwę, </w:t>
            </w:r>
          </w:p>
          <w:p w14:paraId="7C85AC63"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podkreślenie faktu otrzymania wsparcia finansowego z Unii Europejskiej przez zamieszczenie znaku Funduszy Europejskich, znaku barw Rzeczypospolitej Polskiej i znaku Unii Europejskiej, </w:t>
            </w:r>
          </w:p>
          <w:p w14:paraId="2F334DF9"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zadania, działania, które będą realizowane w ramach projektu (opis, co zostanie zrobione, ew. zakupione), </w:t>
            </w:r>
          </w:p>
          <w:p w14:paraId="5E43149C"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grupy docelowe (do kogo skierowany jest projekt, kto z niego skorzysta), </w:t>
            </w:r>
          </w:p>
          <w:p w14:paraId="4E7A85A1"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cel lub cele projektu, </w:t>
            </w:r>
          </w:p>
          <w:p w14:paraId="4D654CFA"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efekty, rezultaty projektu (jeśli opis zadań, działań nie zawiera opisu efektów, rezultatów), </w:t>
            </w:r>
          </w:p>
          <w:p w14:paraId="4246E458"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wartość projektu, (całkowity koszt projektu) </w:t>
            </w:r>
          </w:p>
          <w:p w14:paraId="34B2CF6C"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wysokość wkładu Funduszy Europejskich.</w:t>
            </w:r>
            <w:r w:rsidRPr="002C21F2" w:rsidDel="008D5B0E">
              <w:rPr>
                <w:rFonts w:asciiTheme="minorHAnsi" w:hAnsiTheme="minorHAnsi" w:cstheme="minorHAnsi"/>
              </w:rPr>
              <w:t xml:space="preserve"> </w:t>
            </w:r>
          </w:p>
          <w:p w14:paraId="4ACC38B4"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a rozporządzenia ogólnego; § 24 ust. 2 pkt 4 umowy)</w:t>
            </w:r>
          </w:p>
        </w:tc>
        <w:tc>
          <w:tcPr>
            <w:tcW w:w="1813" w:type="pct"/>
          </w:tcPr>
          <w:p w14:paraId="17A81C66"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Brak opisu Projektu z informacją o fakcie otrzymania wsparcia finansowego z Unii Europejskiej</w:t>
            </w:r>
          </w:p>
          <w:p w14:paraId="275621B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lub </w:t>
            </w:r>
          </w:p>
          <w:p w14:paraId="2E5826D9"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Brak w umieszczonym opisie Projektu informacji o fakcie otrzymania wsparcia finansowego z Unii Europejskiej</w:t>
            </w:r>
          </w:p>
        </w:tc>
        <w:tc>
          <w:tcPr>
            <w:tcW w:w="864" w:type="pct"/>
          </w:tcPr>
          <w:p w14:paraId="06D7239C"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0,5%</w:t>
            </w:r>
          </w:p>
        </w:tc>
      </w:tr>
      <w:tr w:rsidR="00796445" w:rsidRPr="002C21F2" w14:paraId="316BAE9E" w14:textId="77777777" w:rsidTr="002D3F41">
        <w:trPr>
          <w:trHeight w:val="20"/>
        </w:trPr>
        <w:tc>
          <w:tcPr>
            <w:tcW w:w="182" w:type="pct"/>
          </w:tcPr>
          <w:p w14:paraId="21CD8F2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lastRenderedPageBreak/>
              <w:t>2.</w:t>
            </w:r>
          </w:p>
        </w:tc>
        <w:tc>
          <w:tcPr>
            <w:tcW w:w="2141" w:type="pct"/>
          </w:tcPr>
          <w:p w14:paraId="65F9926C"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Umieszczenia krótkiego opisu Projektu na stronach mediów społecznościowych Beneficjenta, jeśli je posiada. </w:t>
            </w:r>
          </w:p>
          <w:p w14:paraId="32732F79"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Opis projektu musi zawierać: </w:t>
            </w:r>
          </w:p>
          <w:p w14:paraId="07F10090"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tytuł projektu lub jego skróconą nazwę, </w:t>
            </w:r>
          </w:p>
          <w:p w14:paraId="43AF525A"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podkreślenie faktu otrzymania wsparcia finansowego z Unii Europejskiej przez zamieszczenie znaku Funduszy Europejskich, barw Rzeczypospolitej Polskiej i znaku Unii Europejskiej, </w:t>
            </w:r>
          </w:p>
          <w:p w14:paraId="37F72FD2"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zadania, działania,, które będą realizowane w ramach projektu (opis, co zostanie zrobione, ew. zakupione), </w:t>
            </w:r>
          </w:p>
          <w:p w14:paraId="20F25F10"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grupy docelowe (do kogo skierowany jest projekt, kto z niego skorzysta), </w:t>
            </w:r>
          </w:p>
          <w:p w14:paraId="0D359F24"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cel lub cele projektu, </w:t>
            </w:r>
          </w:p>
          <w:p w14:paraId="5D26CFA4"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efekty, rezultaty projektu (jeśli opis zadań, działań nie zawiera opisu efektów, rezultatów), </w:t>
            </w:r>
          </w:p>
          <w:p w14:paraId="34F89CD2"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wartość projektu (całkowity koszt projektu),</w:t>
            </w:r>
          </w:p>
          <w:p w14:paraId="40A500C0"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wysokość wkładu Funduszy Europejskich.</w:t>
            </w:r>
          </w:p>
          <w:p w14:paraId="151AA523"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a rozporządzenia ogólnego; § 24 ust. 2 pkt 4 umowy)</w:t>
            </w:r>
          </w:p>
        </w:tc>
        <w:tc>
          <w:tcPr>
            <w:tcW w:w="1813" w:type="pct"/>
          </w:tcPr>
          <w:p w14:paraId="3A3DEBF5"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Brak opisu projektu z informacją o fakcie otrzymania wsparcia finansowego z Unii Europejskiej</w:t>
            </w:r>
          </w:p>
          <w:p w14:paraId="7491F15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lub </w:t>
            </w:r>
          </w:p>
          <w:p w14:paraId="1DE4808E"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Brak informacji o fakcie otrzymania wsparcia finansowego z Unii Europejskiej</w:t>
            </w:r>
          </w:p>
        </w:tc>
        <w:tc>
          <w:tcPr>
            <w:tcW w:w="864" w:type="pct"/>
          </w:tcPr>
          <w:p w14:paraId="62249B6E"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0,5%</w:t>
            </w:r>
          </w:p>
        </w:tc>
      </w:tr>
      <w:tr w:rsidR="00796445" w:rsidRPr="002C21F2" w14:paraId="2EF669F6" w14:textId="77777777" w:rsidTr="002D3F41">
        <w:trPr>
          <w:trHeight w:val="20"/>
        </w:trPr>
        <w:tc>
          <w:tcPr>
            <w:tcW w:w="182" w:type="pct"/>
          </w:tcPr>
          <w:p w14:paraId="0B16AD35"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3.</w:t>
            </w:r>
          </w:p>
        </w:tc>
        <w:tc>
          <w:tcPr>
            <w:tcW w:w="2141" w:type="pct"/>
          </w:tcPr>
          <w:p w14:paraId="7FFF7A81"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Umieszczenie w widoczny sposób znaku Funduszy Europejskich, znaku barw Rzeczypospolitej Polskiej (jeśli dotyczy; wersja </w:t>
            </w:r>
            <w:proofErr w:type="spellStart"/>
            <w:r w:rsidRPr="002C21F2">
              <w:rPr>
                <w:rFonts w:asciiTheme="minorHAnsi" w:hAnsiTheme="minorHAnsi" w:cstheme="minorHAnsi"/>
              </w:rPr>
              <w:t>pełnokolorowa</w:t>
            </w:r>
            <w:proofErr w:type="spellEnd"/>
            <w:r w:rsidRPr="002C21F2">
              <w:rPr>
                <w:rFonts w:asciiTheme="minorHAnsi" w:hAnsiTheme="minorHAnsi" w:cstheme="minorHAnsi"/>
              </w:rPr>
              <w:t>) i znaku Unii Europejskiej na:</w:t>
            </w:r>
          </w:p>
          <w:p w14:paraId="070BA62C"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wszystkich prowadzonych działaniach informacyjnych i promocyjnych dotyczących Projektu,</w:t>
            </w:r>
          </w:p>
          <w:p w14:paraId="64F28A79"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lastRenderedPageBreak/>
              <w:t>wszystkich dokumentach i materiałach (m.in. produkty drukowane lub cyfrowe) podawanych do wiadomości publicznej,</w:t>
            </w:r>
          </w:p>
          <w:p w14:paraId="47B72F6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wszystkich dokumentach i materiałach dla osób i podmiotów uczestniczących w Projekcie,</w:t>
            </w:r>
          </w:p>
          <w:p w14:paraId="59A26E63"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b rozporządzenia ogólnego; § 24 ust. 2 pkt 1 umowy)</w:t>
            </w:r>
          </w:p>
        </w:tc>
        <w:tc>
          <w:tcPr>
            <w:tcW w:w="1813" w:type="pct"/>
          </w:tcPr>
          <w:p w14:paraId="4771C25A"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lastRenderedPageBreak/>
              <w:t xml:space="preserve">Nieumieszczenie znaku Funduszy Europejskich, znaku barw Rzeczypospolitej Polskiej (jeśli dotyczy; wersja </w:t>
            </w:r>
            <w:proofErr w:type="spellStart"/>
            <w:r w:rsidRPr="002C21F2">
              <w:rPr>
                <w:rFonts w:asciiTheme="minorHAnsi" w:hAnsiTheme="minorHAnsi" w:cstheme="minorHAnsi"/>
              </w:rPr>
              <w:t>pełnokolorowa</w:t>
            </w:r>
            <w:proofErr w:type="spellEnd"/>
            <w:r w:rsidRPr="002C21F2">
              <w:rPr>
                <w:rFonts w:asciiTheme="minorHAnsi" w:hAnsiTheme="minorHAnsi" w:cstheme="minorHAnsi"/>
              </w:rPr>
              <w:t xml:space="preserve">) i znaku Unii Europejskiej w którymkolwiek działaniu, dokumencie, materiale </w:t>
            </w:r>
          </w:p>
        </w:tc>
        <w:tc>
          <w:tcPr>
            <w:tcW w:w="864" w:type="pct"/>
          </w:tcPr>
          <w:p w14:paraId="7239D03B"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0,25%</w:t>
            </w:r>
          </w:p>
        </w:tc>
      </w:tr>
      <w:tr w:rsidR="00796445" w:rsidRPr="002C21F2" w14:paraId="3AFDBBFB" w14:textId="77777777" w:rsidTr="002D3F41">
        <w:trPr>
          <w:trHeight w:val="20"/>
        </w:trPr>
        <w:tc>
          <w:tcPr>
            <w:tcW w:w="182" w:type="pct"/>
            <w:vMerge w:val="restart"/>
          </w:tcPr>
          <w:p w14:paraId="3E4BC60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4.</w:t>
            </w:r>
          </w:p>
        </w:tc>
        <w:tc>
          <w:tcPr>
            <w:tcW w:w="2141" w:type="pct"/>
            <w:vMerge w:val="restart"/>
          </w:tcPr>
          <w:p w14:paraId="7BF8D534"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41823DB"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c rozporządzenia ogólnego; § 24 ust. 2 pkt 2 umowy)</w:t>
            </w:r>
          </w:p>
        </w:tc>
        <w:tc>
          <w:tcPr>
            <w:tcW w:w="1813" w:type="pct"/>
          </w:tcPr>
          <w:p w14:paraId="7D2434B0"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Nieumieszczenie tablicy </w:t>
            </w:r>
          </w:p>
          <w:p w14:paraId="7106439D" w14:textId="77777777" w:rsidR="00796445" w:rsidRPr="002C21F2" w:rsidRDefault="00796445" w:rsidP="002D3F41">
            <w:pPr>
              <w:spacing w:before="60" w:after="60"/>
              <w:rPr>
                <w:rFonts w:asciiTheme="minorHAnsi" w:hAnsiTheme="minorHAnsi" w:cstheme="minorHAnsi"/>
              </w:rPr>
            </w:pPr>
          </w:p>
        </w:tc>
        <w:tc>
          <w:tcPr>
            <w:tcW w:w="864" w:type="pct"/>
          </w:tcPr>
          <w:p w14:paraId="185CCBA8"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0,5%</w:t>
            </w:r>
          </w:p>
        </w:tc>
      </w:tr>
      <w:tr w:rsidR="00796445" w:rsidRPr="002C21F2" w14:paraId="733C0FD9" w14:textId="77777777" w:rsidTr="002D3F41">
        <w:trPr>
          <w:trHeight w:val="20"/>
        </w:trPr>
        <w:tc>
          <w:tcPr>
            <w:tcW w:w="182" w:type="pct"/>
            <w:vMerge/>
          </w:tcPr>
          <w:p w14:paraId="33215EC1" w14:textId="77777777" w:rsidR="00796445" w:rsidRPr="002C21F2" w:rsidRDefault="00796445" w:rsidP="002D3F41">
            <w:pPr>
              <w:spacing w:before="60" w:after="60"/>
              <w:rPr>
                <w:rFonts w:asciiTheme="minorHAnsi" w:hAnsiTheme="minorHAnsi" w:cstheme="minorHAnsi"/>
              </w:rPr>
            </w:pPr>
          </w:p>
        </w:tc>
        <w:tc>
          <w:tcPr>
            <w:tcW w:w="2141" w:type="pct"/>
            <w:vMerge/>
          </w:tcPr>
          <w:p w14:paraId="223CF266" w14:textId="77777777" w:rsidR="00796445" w:rsidRPr="002C21F2" w:rsidRDefault="00796445" w:rsidP="002D3F41">
            <w:pPr>
              <w:spacing w:before="60" w:after="60"/>
              <w:rPr>
                <w:rFonts w:asciiTheme="minorHAnsi" w:hAnsiTheme="minorHAnsi" w:cstheme="minorHAnsi"/>
              </w:rPr>
            </w:pPr>
          </w:p>
        </w:tc>
        <w:tc>
          <w:tcPr>
            <w:tcW w:w="1813" w:type="pct"/>
          </w:tcPr>
          <w:p w14:paraId="172BF631"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Umieszczenie tablicy informacyjnej niezgodnie z wzorem określonym w załączniku nr 10 do umowy</w:t>
            </w:r>
          </w:p>
          <w:p w14:paraId="0C90860D"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lub</w:t>
            </w:r>
          </w:p>
          <w:p w14:paraId="1F7368CE"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Umieszczenie tablicy informacyjnej w miejscu niewidocznym lub mało widocznym dla społeczeństwa</w:t>
            </w:r>
          </w:p>
        </w:tc>
        <w:tc>
          <w:tcPr>
            <w:tcW w:w="864" w:type="pct"/>
          </w:tcPr>
          <w:p w14:paraId="298876A3"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0,25%</w:t>
            </w:r>
          </w:p>
        </w:tc>
      </w:tr>
      <w:tr w:rsidR="00796445" w:rsidRPr="002C21F2" w14:paraId="29C47246" w14:textId="77777777" w:rsidTr="002D3F41">
        <w:trPr>
          <w:trHeight w:val="20"/>
        </w:trPr>
        <w:tc>
          <w:tcPr>
            <w:tcW w:w="182" w:type="pct"/>
            <w:vMerge w:val="restart"/>
          </w:tcPr>
          <w:p w14:paraId="6238E05B"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5.</w:t>
            </w:r>
          </w:p>
        </w:tc>
        <w:tc>
          <w:tcPr>
            <w:tcW w:w="2141" w:type="pct"/>
            <w:vMerge w:val="restart"/>
          </w:tcPr>
          <w:p w14:paraId="3B03EBE2"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207D1B5D"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d rozporządzenia ogólnego; §24 ust. 2 pkt 3 umowy)</w:t>
            </w:r>
          </w:p>
        </w:tc>
        <w:tc>
          <w:tcPr>
            <w:tcW w:w="1813" w:type="pct"/>
          </w:tcPr>
          <w:p w14:paraId="7A8F859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Nieumieszczenie przynajmniej jednego plakatu lub elektronicznego wyświetlacza</w:t>
            </w:r>
          </w:p>
        </w:tc>
        <w:tc>
          <w:tcPr>
            <w:tcW w:w="864" w:type="pct"/>
          </w:tcPr>
          <w:p w14:paraId="6F04E4A5"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0,5%</w:t>
            </w:r>
          </w:p>
        </w:tc>
      </w:tr>
      <w:tr w:rsidR="00796445" w:rsidRPr="002C21F2" w14:paraId="63FF48CF" w14:textId="77777777" w:rsidTr="002D3F41">
        <w:trPr>
          <w:trHeight w:val="20"/>
        </w:trPr>
        <w:tc>
          <w:tcPr>
            <w:tcW w:w="182" w:type="pct"/>
            <w:vMerge/>
          </w:tcPr>
          <w:p w14:paraId="7060A34B" w14:textId="77777777" w:rsidR="00796445" w:rsidRPr="002C21F2" w:rsidRDefault="00796445" w:rsidP="002D3F41">
            <w:pPr>
              <w:spacing w:before="60" w:after="60"/>
              <w:rPr>
                <w:rFonts w:asciiTheme="minorHAnsi" w:hAnsiTheme="minorHAnsi" w:cstheme="minorHAnsi"/>
              </w:rPr>
            </w:pPr>
          </w:p>
        </w:tc>
        <w:tc>
          <w:tcPr>
            <w:tcW w:w="2141" w:type="pct"/>
            <w:vMerge/>
          </w:tcPr>
          <w:p w14:paraId="46657978" w14:textId="77777777" w:rsidR="00796445" w:rsidRPr="002C21F2" w:rsidRDefault="00796445" w:rsidP="002D3F41">
            <w:pPr>
              <w:spacing w:before="60" w:after="60"/>
              <w:rPr>
                <w:rFonts w:asciiTheme="minorHAnsi" w:hAnsiTheme="minorHAnsi" w:cstheme="minorHAnsi"/>
              </w:rPr>
            </w:pPr>
          </w:p>
        </w:tc>
        <w:tc>
          <w:tcPr>
            <w:tcW w:w="1813" w:type="pct"/>
          </w:tcPr>
          <w:p w14:paraId="3DF1C8EF"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Umieszczenie plakatu lub elektronicznego wyświetlacza niezgodnie ze wzorem i wytycznymi określonymi załączniku nr 10 do umowy</w:t>
            </w:r>
          </w:p>
          <w:p w14:paraId="7FB65894"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lub</w:t>
            </w:r>
          </w:p>
          <w:p w14:paraId="11712B3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Umieszczenie plakatu lub elektronicznego wyświetlacza w miejscu niewidocznym lub mało widocznym dla społeczeństwa</w:t>
            </w:r>
          </w:p>
        </w:tc>
        <w:tc>
          <w:tcPr>
            <w:tcW w:w="864" w:type="pct"/>
          </w:tcPr>
          <w:p w14:paraId="3D93A3CA"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0,25%</w:t>
            </w:r>
          </w:p>
        </w:tc>
      </w:tr>
      <w:tr w:rsidR="00796445" w:rsidRPr="002C21F2" w14:paraId="1A804D69" w14:textId="77777777" w:rsidTr="002D3F41">
        <w:trPr>
          <w:trHeight w:val="20"/>
        </w:trPr>
        <w:tc>
          <w:tcPr>
            <w:tcW w:w="182" w:type="pct"/>
          </w:tcPr>
          <w:p w14:paraId="5399118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lastRenderedPageBreak/>
              <w:t>6.</w:t>
            </w:r>
          </w:p>
        </w:tc>
        <w:tc>
          <w:tcPr>
            <w:tcW w:w="2141" w:type="pct"/>
          </w:tcPr>
          <w:p w14:paraId="32424A33"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4255E6B" w14:textId="6BFFC88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 udziału w wydarzeniu informacyjno-promocyjnym należy zaprosić z co najmniej 4-tygodniowym wyprzedzeniem</w:t>
            </w:r>
            <w:r w:rsidR="00386253">
              <w:rPr>
                <w:rFonts w:asciiTheme="minorHAnsi" w:hAnsiTheme="minorHAnsi" w:cstheme="minorHAnsi"/>
              </w:rPr>
              <w:t xml:space="preserve"> </w:t>
            </w:r>
            <w:r w:rsidRPr="002C21F2">
              <w:rPr>
                <w:rFonts w:asciiTheme="minorHAnsi" w:hAnsiTheme="minorHAnsi" w:cstheme="minorHAnsi"/>
              </w:rPr>
              <w:t>przedstawicieli KE i IZ za pośrednictwem poczty elektronicznej.</w:t>
            </w:r>
          </w:p>
          <w:p w14:paraId="18A40B2F"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(dotyczy: art. 50 ust. 1 lit. e rozporządzenia ogólnego; § 24 ust. 2 pkt 5 umowy)</w:t>
            </w:r>
            <w:r w:rsidRPr="002C21F2">
              <w:rPr>
                <w:rStyle w:val="Odwoanieprzypisudolnego"/>
                <w:rFonts w:asciiTheme="minorHAnsi" w:hAnsiTheme="minorHAnsi" w:cstheme="minorHAnsi"/>
              </w:rPr>
              <w:footnoteReference w:id="135"/>
            </w:r>
          </w:p>
        </w:tc>
        <w:tc>
          <w:tcPr>
            <w:tcW w:w="1813" w:type="pct"/>
          </w:tcPr>
          <w:p w14:paraId="684DDB85"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Niezorganizowanie wydarzenia lub działania informacyjno-promocyjnego</w:t>
            </w:r>
          </w:p>
          <w:p w14:paraId="0DEB682B"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lub</w:t>
            </w:r>
          </w:p>
          <w:p w14:paraId="1B07EDD9"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Niezaproszenie do udziału w wydarzeniu informacyjno-promocyjnym przedstawicieli KE</w:t>
            </w:r>
          </w:p>
        </w:tc>
        <w:tc>
          <w:tcPr>
            <w:tcW w:w="864" w:type="pct"/>
          </w:tcPr>
          <w:p w14:paraId="1A3C6877" w14:textId="77777777" w:rsidR="00796445" w:rsidRPr="002C21F2" w:rsidRDefault="00796445" w:rsidP="002D3F41">
            <w:pPr>
              <w:spacing w:before="60" w:after="60"/>
              <w:rPr>
                <w:rFonts w:asciiTheme="minorHAnsi" w:hAnsiTheme="minorHAnsi" w:cstheme="minorHAnsi"/>
              </w:rPr>
            </w:pPr>
            <w:r w:rsidRPr="002C21F2">
              <w:rPr>
                <w:rFonts w:asciiTheme="minorHAnsi" w:hAnsiTheme="minorHAnsi" w:cstheme="minorHAnsi"/>
              </w:rPr>
              <w:t>0,5%</w:t>
            </w:r>
          </w:p>
        </w:tc>
      </w:tr>
    </w:tbl>
    <w:p w14:paraId="58BA75E9" w14:textId="4726871E" w:rsidR="00CF1666" w:rsidRPr="002C21F2" w:rsidRDefault="00796445" w:rsidP="006F00B9">
      <w:pPr>
        <w:pStyle w:val="Text"/>
        <w:spacing w:after="0"/>
        <w:ind w:firstLine="0"/>
        <w:rPr>
          <w:rFonts w:asciiTheme="minorHAnsi" w:hAnsiTheme="minorHAnsi" w:cstheme="minorHAnsi"/>
          <w:sz w:val="22"/>
          <w:szCs w:val="22"/>
          <w:lang w:val="pl-PL"/>
        </w:rPr>
      </w:pPr>
      <w:r w:rsidRPr="002C21F2">
        <w:rPr>
          <w:rFonts w:asciiTheme="minorHAnsi" w:hAnsiTheme="minorHAnsi" w:cstheme="minorHAnsi"/>
          <w:sz w:val="22"/>
          <w:szCs w:val="22"/>
        </w:rPr>
        <w:br w:type="page"/>
      </w:r>
    </w:p>
    <w:p w14:paraId="14B9E393" w14:textId="77777777" w:rsidR="009B3638" w:rsidRDefault="009B3638" w:rsidP="00F43AC6">
      <w:pPr>
        <w:pStyle w:val="Nagwek3"/>
        <w:rPr>
          <w:rFonts w:asciiTheme="minorHAnsi" w:hAnsiTheme="minorHAnsi" w:cstheme="minorHAnsi"/>
          <w:b w:val="0"/>
          <w:sz w:val="22"/>
          <w:szCs w:val="22"/>
        </w:rPr>
        <w:sectPr w:rsidR="009B3638" w:rsidSect="0093743B">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568" w:footer="708" w:gutter="0"/>
          <w:cols w:space="708"/>
          <w:docGrid w:linePitch="600" w:charSpace="36864"/>
        </w:sectPr>
      </w:pPr>
    </w:p>
    <w:p w14:paraId="08AB5763" w14:textId="6627822D" w:rsidR="00F43AC6" w:rsidRPr="002C21F2" w:rsidRDefault="00F43AC6" w:rsidP="00450292">
      <w:pPr>
        <w:pStyle w:val="Nagwek3"/>
        <w:spacing w:after="240"/>
        <w:rPr>
          <w:rFonts w:asciiTheme="minorHAnsi" w:hAnsiTheme="minorHAnsi" w:cstheme="minorHAnsi"/>
          <w:b w:val="0"/>
          <w:sz w:val="22"/>
          <w:szCs w:val="22"/>
        </w:rPr>
      </w:pPr>
      <w:r w:rsidRPr="002C21F2">
        <w:rPr>
          <w:rFonts w:asciiTheme="minorHAnsi" w:hAnsiTheme="minorHAnsi" w:cstheme="minorHAnsi"/>
          <w:b w:val="0"/>
          <w:sz w:val="22"/>
          <w:szCs w:val="22"/>
        </w:rPr>
        <w:lastRenderedPageBreak/>
        <w:t>Załącznik nr 1</w:t>
      </w:r>
      <w:r w:rsidR="002C21F2" w:rsidRPr="002C21F2">
        <w:rPr>
          <w:rFonts w:asciiTheme="minorHAnsi" w:hAnsiTheme="minorHAnsi" w:cstheme="minorHAnsi"/>
          <w:b w:val="0"/>
          <w:sz w:val="22"/>
          <w:szCs w:val="22"/>
        </w:rPr>
        <w:t>2</w:t>
      </w:r>
      <w:r w:rsidR="00A32F0B">
        <w:rPr>
          <w:rFonts w:asciiTheme="minorHAnsi" w:hAnsiTheme="minorHAnsi" w:cstheme="minorHAnsi"/>
          <w:b w:val="0"/>
          <w:sz w:val="22"/>
          <w:szCs w:val="22"/>
        </w:rPr>
        <w:t xml:space="preserve"> do umowy</w:t>
      </w:r>
      <w:r w:rsidRPr="002C21F2">
        <w:rPr>
          <w:rFonts w:asciiTheme="minorHAnsi" w:hAnsiTheme="minorHAnsi" w:cstheme="minorHAnsi"/>
          <w:b w:val="0"/>
          <w:sz w:val="22"/>
          <w:szCs w:val="22"/>
        </w:rPr>
        <w:t>: Wzór weksla</w:t>
      </w:r>
      <w:r w:rsidR="00A32F0B">
        <w:rPr>
          <w:rFonts w:asciiTheme="minorHAnsi" w:hAnsiTheme="minorHAnsi" w:cstheme="minorHAnsi"/>
          <w:b w:val="0"/>
          <w:sz w:val="22"/>
          <w:szCs w:val="22"/>
        </w:rPr>
        <w:t xml:space="preserve"> in blanco</w:t>
      </w:r>
      <w:r w:rsidRPr="002C21F2">
        <w:rPr>
          <w:rFonts w:asciiTheme="minorHAnsi" w:hAnsiTheme="minorHAnsi" w:cstheme="minorHAnsi"/>
          <w:b w:val="0"/>
          <w:sz w:val="22"/>
          <w:szCs w:val="22"/>
        </w:rPr>
        <w:t xml:space="preserve"> i deklaracji wekslowej</w:t>
      </w:r>
    </w:p>
    <w:tbl>
      <w:tblPr>
        <w:tblW w:w="14767" w:type="dxa"/>
        <w:tblInd w:w="-1417" w:type="dxa"/>
        <w:tblCellMar>
          <w:left w:w="70" w:type="dxa"/>
          <w:right w:w="70" w:type="dxa"/>
        </w:tblCellMar>
        <w:tblLook w:val="0000" w:firstRow="0" w:lastRow="0" w:firstColumn="0" w:lastColumn="0" w:noHBand="0" w:noVBand="0"/>
      </w:tblPr>
      <w:tblGrid>
        <w:gridCol w:w="160"/>
        <w:gridCol w:w="190"/>
        <w:gridCol w:w="640"/>
        <w:gridCol w:w="220"/>
        <w:gridCol w:w="678"/>
        <w:gridCol w:w="202"/>
        <w:gridCol w:w="1180"/>
        <w:gridCol w:w="640"/>
        <w:gridCol w:w="3340"/>
        <w:gridCol w:w="776"/>
        <w:gridCol w:w="4780"/>
        <w:gridCol w:w="454"/>
        <w:gridCol w:w="454"/>
        <w:gridCol w:w="455"/>
        <w:gridCol w:w="202"/>
        <w:gridCol w:w="200"/>
        <w:gridCol w:w="196"/>
      </w:tblGrid>
      <w:tr w:rsidR="00B31124" w:rsidRPr="002C21F2" w14:paraId="68463D1A" w14:textId="77777777" w:rsidTr="002C21F2">
        <w:trPr>
          <w:trHeight w:val="540"/>
        </w:trPr>
        <w:tc>
          <w:tcPr>
            <w:tcW w:w="160" w:type="dxa"/>
            <w:vMerge w:val="restart"/>
            <w:tcBorders>
              <w:top w:val="nil"/>
              <w:left w:val="nil"/>
              <w:bottom w:val="nil"/>
              <w:right w:val="nil"/>
            </w:tcBorders>
            <w:noWrap/>
            <w:textDirection w:val="btLr"/>
            <w:vAlign w:val="bottom"/>
          </w:tcPr>
          <w:p w14:paraId="75D27367"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double" w:sz="6" w:space="0" w:color="auto"/>
              <w:left w:val="double" w:sz="6" w:space="0" w:color="auto"/>
              <w:bottom w:val="nil"/>
              <w:right w:val="nil"/>
            </w:tcBorders>
            <w:noWrap/>
            <w:vAlign w:val="bottom"/>
          </w:tcPr>
          <w:p w14:paraId="25A23533"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val="restart"/>
            <w:tcBorders>
              <w:top w:val="double" w:sz="6" w:space="0" w:color="auto"/>
              <w:left w:val="nil"/>
              <w:bottom w:val="nil"/>
              <w:right w:val="double" w:sz="6" w:space="0" w:color="auto"/>
            </w:tcBorders>
            <w:noWrap/>
            <w:vAlign w:val="center"/>
          </w:tcPr>
          <w:p w14:paraId="5ADFA5E4"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W</w:t>
            </w:r>
          </w:p>
          <w:p w14:paraId="50EBF6CA"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E</w:t>
            </w:r>
          </w:p>
          <w:p w14:paraId="076790DB"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K</w:t>
            </w:r>
          </w:p>
          <w:p w14:paraId="2B2CE37F"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S</w:t>
            </w:r>
          </w:p>
          <w:p w14:paraId="742052FB"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E</w:t>
            </w:r>
          </w:p>
          <w:p w14:paraId="171C4AD7" w14:textId="77777777" w:rsidR="00B31124" w:rsidRPr="002C21F2" w:rsidRDefault="00B31124" w:rsidP="00B31124">
            <w:pPr>
              <w:rPr>
                <w:rFonts w:asciiTheme="minorHAnsi" w:eastAsia="Times New Roman" w:hAnsiTheme="minorHAnsi" w:cstheme="minorHAnsi"/>
                <w:b/>
                <w:i/>
                <w:lang w:eastAsia="pl-PL"/>
              </w:rPr>
            </w:pPr>
            <w:r w:rsidRPr="002C21F2">
              <w:rPr>
                <w:rFonts w:asciiTheme="minorHAnsi" w:eastAsia="Times New Roman" w:hAnsiTheme="minorHAnsi" w:cstheme="minorHAnsi"/>
                <w:b/>
                <w:i/>
                <w:lang w:eastAsia="pl-PL"/>
              </w:rPr>
              <w:t>L</w:t>
            </w:r>
          </w:p>
        </w:tc>
        <w:tc>
          <w:tcPr>
            <w:tcW w:w="220" w:type="dxa"/>
            <w:tcBorders>
              <w:top w:val="double" w:sz="6" w:space="0" w:color="auto"/>
              <w:left w:val="nil"/>
              <w:bottom w:val="nil"/>
              <w:right w:val="nil"/>
            </w:tcBorders>
            <w:noWrap/>
            <w:vAlign w:val="bottom"/>
          </w:tcPr>
          <w:p w14:paraId="336FE410"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78" w:type="dxa"/>
            <w:tcBorders>
              <w:top w:val="double" w:sz="6" w:space="0" w:color="auto"/>
              <w:left w:val="nil"/>
              <w:bottom w:val="single" w:sz="4" w:space="0" w:color="auto"/>
              <w:right w:val="nil"/>
            </w:tcBorders>
            <w:noWrap/>
            <w:vAlign w:val="bottom"/>
          </w:tcPr>
          <w:p w14:paraId="668CF800"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202" w:type="dxa"/>
            <w:tcBorders>
              <w:top w:val="double" w:sz="6" w:space="0" w:color="auto"/>
              <w:left w:val="nil"/>
              <w:bottom w:val="single" w:sz="4" w:space="0" w:color="auto"/>
              <w:right w:val="nil"/>
            </w:tcBorders>
            <w:noWrap/>
            <w:vAlign w:val="bottom"/>
          </w:tcPr>
          <w:p w14:paraId="49130F10"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1180" w:type="dxa"/>
            <w:tcBorders>
              <w:top w:val="double" w:sz="6" w:space="0" w:color="auto"/>
              <w:left w:val="nil"/>
              <w:bottom w:val="single" w:sz="4" w:space="0" w:color="auto"/>
              <w:right w:val="nil"/>
            </w:tcBorders>
            <w:noWrap/>
            <w:vAlign w:val="bottom"/>
          </w:tcPr>
          <w:p w14:paraId="7B35A456"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tcBorders>
              <w:top w:val="double" w:sz="6" w:space="0" w:color="auto"/>
              <w:left w:val="nil"/>
              <w:bottom w:val="nil"/>
              <w:right w:val="nil"/>
            </w:tcBorders>
            <w:noWrap/>
            <w:vAlign w:val="bottom"/>
          </w:tcPr>
          <w:p w14:paraId="53EE7B0A"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,dnia</w:t>
            </w:r>
          </w:p>
        </w:tc>
        <w:tc>
          <w:tcPr>
            <w:tcW w:w="3340" w:type="dxa"/>
            <w:tcBorders>
              <w:top w:val="double" w:sz="6" w:space="0" w:color="auto"/>
              <w:left w:val="nil"/>
              <w:bottom w:val="single" w:sz="4" w:space="0" w:color="auto"/>
              <w:right w:val="nil"/>
            </w:tcBorders>
            <w:noWrap/>
            <w:vAlign w:val="bottom"/>
          </w:tcPr>
          <w:p w14:paraId="7EF31BF3"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776" w:type="dxa"/>
            <w:tcBorders>
              <w:top w:val="double" w:sz="6" w:space="0" w:color="auto"/>
              <w:left w:val="nil"/>
              <w:bottom w:val="nil"/>
              <w:right w:val="nil"/>
            </w:tcBorders>
            <w:noWrap/>
            <w:vAlign w:val="bottom"/>
          </w:tcPr>
          <w:p w14:paraId="4F843A01"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14:paraId="1EB2149A"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200" w:type="dxa"/>
            <w:tcBorders>
              <w:top w:val="double" w:sz="6" w:space="0" w:color="auto"/>
              <w:left w:val="nil"/>
              <w:bottom w:val="nil"/>
              <w:right w:val="nil"/>
            </w:tcBorders>
            <w:noWrap/>
            <w:vAlign w:val="bottom"/>
          </w:tcPr>
          <w:p w14:paraId="30CD226D"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c>
          <w:tcPr>
            <w:tcW w:w="196" w:type="dxa"/>
            <w:tcBorders>
              <w:top w:val="double" w:sz="6" w:space="0" w:color="auto"/>
              <w:left w:val="nil"/>
              <w:bottom w:val="nil"/>
              <w:right w:val="double" w:sz="6" w:space="0" w:color="auto"/>
            </w:tcBorders>
            <w:noWrap/>
            <w:vAlign w:val="bottom"/>
          </w:tcPr>
          <w:p w14:paraId="48AE7834"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2C09335E" w14:textId="77777777" w:rsidTr="002C21F2">
        <w:trPr>
          <w:trHeight w:val="690"/>
        </w:trPr>
        <w:tc>
          <w:tcPr>
            <w:tcW w:w="160" w:type="dxa"/>
            <w:vMerge/>
            <w:tcBorders>
              <w:top w:val="nil"/>
              <w:left w:val="nil"/>
              <w:bottom w:val="nil"/>
              <w:right w:val="nil"/>
            </w:tcBorders>
            <w:vAlign w:val="center"/>
          </w:tcPr>
          <w:p w14:paraId="69A302F5"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2DB55C27"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219D1445"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221F5537" w14:textId="77777777" w:rsidR="00B31124" w:rsidRPr="002C21F2" w:rsidRDefault="00B31124" w:rsidP="00B31124">
            <w:pPr>
              <w:rPr>
                <w:rFonts w:asciiTheme="minorHAnsi" w:eastAsia="Times New Roman" w:hAnsiTheme="minorHAnsi" w:cstheme="minorHAnsi"/>
                <w:i/>
                <w:lang w:eastAsia="pl-PL"/>
              </w:rPr>
            </w:pPr>
          </w:p>
        </w:tc>
        <w:tc>
          <w:tcPr>
            <w:tcW w:w="2060" w:type="dxa"/>
            <w:gridSpan w:val="3"/>
            <w:tcBorders>
              <w:top w:val="single" w:sz="4" w:space="0" w:color="auto"/>
              <w:left w:val="nil"/>
              <w:bottom w:val="single" w:sz="4" w:space="0" w:color="auto"/>
              <w:right w:val="nil"/>
            </w:tcBorders>
            <w:noWrap/>
            <w:vAlign w:val="bottom"/>
          </w:tcPr>
          <w:p w14:paraId="2714D0A9"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tcBorders>
              <w:top w:val="nil"/>
              <w:left w:val="nil"/>
              <w:bottom w:val="single" w:sz="4" w:space="0" w:color="auto"/>
              <w:right w:val="nil"/>
            </w:tcBorders>
            <w:noWrap/>
            <w:vAlign w:val="bottom"/>
          </w:tcPr>
          <w:p w14:paraId="6495A747"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3340" w:type="dxa"/>
            <w:tcBorders>
              <w:top w:val="nil"/>
              <w:left w:val="nil"/>
              <w:bottom w:val="single" w:sz="4" w:space="0" w:color="auto"/>
              <w:right w:val="nil"/>
            </w:tcBorders>
            <w:noWrap/>
            <w:vAlign w:val="bottom"/>
          </w:tcPr>
          <w:p w14:paraId="5C3F3E5C"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776" w:type="dxa"/>
            <w:tcBorders>
              <w:top w:val="nil"/>
              <w:left w:val="nil"/>
              <w:bottom w:val="nil"/>
              <w:right w:val="nil"/>
            </w:tcBorders>
            <w:noWrap/>
            <w:vAlign w:val="bottom"/>
          </w:tcPr>
          <w:p w14:paraId="01483B06" w14:textId="164D8336" w:rsidR="00B31124" w:rsidRPr="002C21F2" w:rsidRDefault="00B31124" w:rsidP="00B31124">
            <w:pPr>
              <w:rPr>
                <w:rFonts w:asciiTheme="minorHAnsi" w:eastAsia="Times New Roman" w:hAnsiTheme="minorHAnsi" w:cstheme="minorHAnsi"/>
                <w:i/>
                <w:lang w:eastAsia="pl-PL"/>
              </w:rPr>
            </w:pPr>
            <w:proofErr w:type="spellStart"/>
            <w:r w:rsidRPr="002C21F2">
              <w:rPr>
                <w:rFonts w:asciiTheme="minorHAnsi" w:eastAsia="Times New Roman" w:hAnsiTheme="minorHAnsi" w:cstheme="minorHAnsi"/>
                <w:i/>
                <w:iCs/>
                <w:lang w:eastAsia="pl-PL"/>
              </w:rPr>
              <w:t>zapła</w:t>
            </w:r>
            <w:r w:rsidR="00A05D91">
              <w:rPr>
                <w:rFonts w:asciiTheme="minorHAnsi" w:eastAsia="Times New Roman" w:hAnsiTheme="minorHAnsi" w:cstheme="minorHAnsi"/>
                <w:i/>
                <w:iCs/>
                <w:lang w:eastAsia="pl-PL"/>
              </w:rPr>
              <w:t>c</w:t>
            </w:r>
            <w:proofErr w:type="spellEnd"/>
          </w:p>
        </w:tc>
        <w:tc>
          <w:tcPr>
            <w:tcW w:w="4780" w:type="dxa"/>
            <w:tcBorders>
              <w:top w:val="nil"/>
              <w:left w:val="nil"/>
              <w:bottom w:val="single" w:sz="4" w:space="0" w:color="auto"/>
              <w:right w:val="nil"/>
            </w:tcBorders>
            <w:noWrap/>
            <w:vAlign w:val="bottom"/>
          </w:tcPr>
          <w:p w14:paraId="4B0D025C"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1363" w:type="dxa"/>
            <w:gridSpan w:val="3"/>
            <w:tcBorders>
              <w:top w:val="nil"/>
              <w:left w:val="nil"/>
              <w:bottom w:val="nil"/>
              <w:right w:val="nil"/>
            </w:tcBorders>
            <w:noWrap/>
            <w:vAlign w:val="bottom"/>
          </w:tcPr>
          <w:p w14:paraId="4D207191"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xml:space="preserve">za ten weksel </w:t>
            </w:r>
          </w:p>
        </w:tc>
        <w:tc>
          <w:tcPr>
            <w:tcW w:w="202" w:type="dxa"/>
            <w:tcBorders>
              <w:top w:val="nil"/>
              <w:left w:val="nil"/>
              <w:bottom w:val="single" w:sz="4" w:space="0" w:color="auto"/>
              <w:right w:val="nil"/>
            </w:tcBorders>
            <w:noWrap/>
            <w:vAlign w:val="bottom"/>
          </w:tcPr>
          <w:p w14:paraId="70B1AD6D"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200" w:type="dxa"/>
            <w:tcBorders>
              <w:top w:val="nil"/>
              <w:left w:val="nil"/>
              <w:bottom w:val="nil"/>
              <w:right w:val="nil"/>
            </w:tcBorders>
            <w:noWrap/>
            <w:vAlign w:val="bottom"/>
          </w:tcPr>
          <w:p w14:paraId="6B57220F"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08C29635"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5ACE372A" w14:textId="77777777" w:rsidTr="002C21F2">
        <w:trPr>
          <w:trHeight w:val="675"/>
        </w:trPr>
        <w:tc>
          <w:tcPr>
            <w:tcW w:w="160" w:type="dxa"/>
            <w:vMerge/>
            <w:tcBorders>
              <w:top w:val="nil"/>
              <w:left w:val="nil"/>
              <w:bottom w:val="nil"/>
              <w:right w:val="nil"/>
            </w:tcBorders>
            <w:vAlign w:val="center"/>
          </w:tcPr>
          <w:p w14:paraId="780454E4"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5939B46D"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15CB8E58"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3D208A27" w14:textId="77777777" w:rsidR="00B31124" w:rsidRPr="002C21F2" w:rsidRDefault="00B31124" w:rsidP="00B31124">
            <w:pPr>
              <w:rPr>
                <w:rFonts w:asciiTheme="minorHAnsi" w:eastAsia="Times New Roman" w:hAnsiTheme="minorHAnsi" w:cstheme="minorHAnsi"/>
                <w:i/>
                <w:lang w:eastAsia="pl-PL"/>
              </w:rPr>
            </w:pPr>
          </w:p>
        </w:tc>
        <w:tc>
          <w:tcPr>
            <w:tcW w:w="2060" w:type="dxa"/>
            <w:gridSpan w:val="3"/>
            <w:tcBorders>
              <w:top w:val="single" w:sz="4" w:space="0" w:color="auto"/>
              <w:left w:val="nil"/>
              <w:bottom w:val="single" w:sz="4" w:space="0" w:color="auto"/>
              <w:right w:val="nil"/>
            </w:tcBorders>
            <w:noWrap/>
            <w:vAlign w:val="bottom"/>
          </w:tcPr>
          <w:p w14:paraId="2460DF40"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tcBorders>
              <w:top w:val="nil"/>
              <w:left w:val="nil"/>
              <w:bottom w:val="single" w:sz="4" w:space="0" w:color="auto"/>
              <w:right w:val="nil"/>
            </w:tcBorders>
            <w:noWrap/>
            <w:vAlign w:val="bottom"/>
          </w:tcPr>
          <w:p w14:paraId="33614F00"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3340" w:type="dxa"/>
            <w:tcBorders>
              <w:top w:val="nil"/>
              <w:left w:val="nil"/>
              <w:bottom w:val="single" w:sz="4" w:space="0" w:color="auto"/>
              <w:right w:val="nil"/>
            </w:tcBorders>
            <w:noWrap/>
            <w:vAlign w:val="bottom"/>
          </w:tcPr>
          <w:p w14:paraId="3720880B"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776" w:type="dxa"/>
            <w:tcBorders>
              <w:top w:val="nil"/>
              <w:left w:val="nil"/>
              <w:bottom w:val="single" w:sz="4" w:space="0" w:color="auto"/>
              <w:right w:val="nil"/>
            </w:tcBorders>
            <w:noWrap/>
            <w:vAlign w:val="bottom"/>
          </w:tcPr>
          <w:p w14:paraId="760FEE0D"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4780" w:type="dxa"/>
            <w:tcBorders>
              <w:top w:val="nil"/>
              <w:left w:val="nil"/>
              <w:bottom w:val="single" w:sz="4" w:space="0" w:color="auto"/>
              <w:right w:val="nil"/>
            </w:tcBorders>
            <w:noWrap/>
            <w:vAlign w:val="bottom"/>
          </w:tcPr>
          <w:p w14:paraId="5C2C63AE"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ale nie na jej zlecenie</w:t>
            </w:r>
          </w:p>
        </w:tc>
        <w:tc>
          <w:tcPr>
            <w:tcW w:w="454" w:type="dxa"/>
            <w:tcBorders>
              <w:top w:val="nil"/>
              <w:left w:val="nil"/>
              <w:bottom w:val="single" w:sz="4" w:space="0" w:color="auto"/>
              <w:right w:val="nil"/>
            </w:tcBorders>
            <w:noWrap/>
            <w:vAlign w:val="bottom"/>
          </w:tcPr>
          <w:p w14:paraId="2DF8E6E6"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454" w:type="dxa"/>
            <w:tcBorders>
              <w:top w:val="nil"/>
              <w:left w:val="nil"/>
              <w:bottom w:val="single" w:sz="4" w:space="0" w:color="auto"/>
              <w:right w:val="nil"/>
            </w:tcBorders>
            <w:noWrap/>
            <w:vAlign w:val="bottom"/>
          </w:tcPr>
          <w:p w14:paraId="40BED37B"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455" w:type="dxa"/>
            <w:tcBorders>
              <w:top w:val="nil"/>
              <w:left w:val="nil"/>
              <w:bottom w:val="single" w:sz="4" w:space="0" w:color="auto"/>
              <w:right w:val="nil"/>
            </w:tcBorders>
            <w:noWrap/>
            <w:vAlign w:val="bottom"/>
          </w:tcPr>
          <w:p w14:paraId="73C3EBEC"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202" w:type="dxa"/>
            <w:tcBorders>
              <w:top w:val="nil"/>
              <w:left w:val="nil"/>
              <w:bottom w:val="single" w:sz="4" w:space="0" w:color="auto"/>
              <w:right w:val="nil"/>
            </w:tcBorders>
            <w:noWrap/>
            <w:vAlign w:val="bottom"/>
          </w:tcPr>
          <w:p w14:paraId="3E3EBF8F"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200" w:type="dxa"/>
            <w:tcBorders>
              <w:top w:val="nil"/>
              <w:left w:val="nil"/>
              <w:bottom w:val="nil"/>
              <w:right w:val="nil"/>
            </w:tcBorders>
            <w:noWrap/>
            <w:vAlign w:val="bottom"/>
          </w:tcPr>
          <w:p w14:paraId="0847B07D"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414A4F3A"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030F8A11" w14:textId="77777777" w:rsidTr="002C21F2">
        <w:trPr>
          <w:trHeight w:val="420"/>
        </w:trPr>
        <w:tc>
          <w:tcPr>
            <w:tcW w:w="160" w:type="dxa"/>
            <w:vMerge/>
            <w:tcBorders>
              <w:top w:val="nil"/>
              <w:left w:val="nil"/>
              <w:bottom w:val="nil"/>
              <w:right w:val="nil"/>
            </w:tcBorders>
            <w:vAlign w:val="center"/>
          </w:tcPr>
          <w:p w14:paraId="342730F5"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5E8DF3A7"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06C946E8"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72B1E1B5" w14:textId="77777777" w:rsidR="00B31124" w:rsidRPr="002C21F2"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2D2CDC22"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2D05D61A" w14:textId="77777777" w:rsidR="00B31124" w:rsidRPr="002C21F2"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53F35D70" w14:textId="77777777" w:rsidR="00B31124" w:rsidRPr="002C21F2"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3A548228" w14:textId="77777777" w:rsidR="00B31124" w:rsidRPr="002C21F2"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571204A8" w14:textId="77777777" w:rsidR="00B31124" w:rsidRPr="002C21F2"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69498FD9" w14:textId="77777777" w:rsidR="00B31124" w:rsidRPr="002C21F2"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46206A79"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64A17A59"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21DF92BB" w14:textId="77777777" w:rsidR="00B31124" w:rsidRPr="002C21F2"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190CE714"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1F09A742" w14:textId="77777777" w:rsidR="00B31124" w:rsidRPr="002C21F2"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50626345"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6987352A"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32C6BEA6" w14:textId="77777777" w:rsidTr="002C21F2">
        <w:trPr>
          <w:trHeight w:val="480"/>
        </w:trPr>
        <w:tc>
          <w:tcPr>
            <w:tcW w:w="160" w:type="dxa"/>
            <w:vMerge/>
            <w:tcBorders>
              <w:top w:val="nil"/>
              <w:left w:val="nil"/>
              <w:bottom w:val="nil"/>
              <w:right w:val="nil"/>
            </w:tcBorders>
            <w:vAlign w:val="center"/>
          </w:tcPr>
          <w:p w14:paraId="063060AE"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08F9B707"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6EEF3A68"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6AA0A589" w14:textId="77777777" w:rsidR="00B31124" w:rsidRPr="002C21F2"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2FFB7886"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sumę</w:t>
            </w:r>
          </w:p>
        </w:tc>
        <w:tc>
          <w:tcPr>
            <w:tcW w:w="202" w:type="dxa"/>
            <w:tcBorders>
              <w:top w:val="nil"/>
              <w:left w:val="nil"/>
              <w:bottom w:val="nil"/>
              <w:right w:val="nil"/>
            </w:tcBorders>
            <w:shd w:val="pct12" w:color="auto" w:fill="auto"/>
            <w:noWrap/>
            <w:vAlign w:val="bottom"/>
          </w:tcPr>
          <w:p w14:paraId="5D4B7AE7" w14:textId="77777777" w:rsidR="00B31124" w:rsidRPr="002C21F2"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shd w:val="pct12" w:color="auto" w:fill="auto"/>
            <w:noWrap/>
            <w:vAlign w:val="bottom"/>
          </w:tcPr>
          <w:p w14:paraId="33B6E209" w14:textId="77777777" w:rsidR="00B31124" w:rsidRPr="002C21F2"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shd w:val="pct12" w:color="auto" w:fill="auto"/>
            <w:noWrap/>
            <w:vAlign w:val="bottom"/>
          </w:tcPr>
          <w:p w14:paraId="0A0A3F40" w14:textId="77777777" w:rsidR="00B31124" w:rsidRPr="002C21F2"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shd w:val="pct12" w:color="auto" w:fill="auto"/>
            <w:noWrap/>
            <w:vAlign w:val="bottom"/>
          </w:tcPr>
          <w:p w14:paraId="462934C5" w14:textId="77777777" w:rsidR="00B31124" w:rsidRPr="002C21F2"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shd w:val="pct12" w:color="auto" w:fill="auto"/>
            <w:noWrap/>
            <w:vAlign w:val="bottom"/>
          </w:tcPr>
          <w:p w14:paraId="35DA3E16" w14:textId="77777777" w:rsidR="00B31124" w:rsidRPr="002C21F2"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shd w:val="pct12" w:color="auto" w:fill="auto"/>
            <w:noWrap/>
            <w:vAlign w:val="bottom"/>
          </w:tcPr>
          <w:p w14:paraId="108CA7A3"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shd w:val="pct12" w:color="auto" w:fill="auto"/>
            <w:noWrap/>
            <w:vAlign w:val="bottom"/>
          </w:tcPr>
          <w:p w14:paraId="7F07E34A"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shd w:val="pct12" w:color="auto" w:fill="auto"/>
            <w:noWrap/>
            <w:vAlign w:val="bottom"/>
          </w:tcPr>
          <w:p w14:paraId="6CA78E3C" w14:textId="77777777" w:rsidR="00B31124" w:rsidRPr="002C21F2"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shd w:val="pct12" w:color="auto" w:fill="auto"/>
            <w:noWrap/>
            <w:vAlign w:val="bottom"/>
          </w:tcPr>
          <w:p w14:paraId="7308737A"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shd w:val="pct12" w:color="auto" w:fill="auto"/>
            <w:noWrap/>
            <w:vAlign w:val="bottom"/>
          </w:tcPr>
          <w:p w14:paraId="26430DE0" w14:textId="77777777" w:rsidR="00B31124" w:rsidRPr="002C21F2"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75781C45"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BE1715D"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439418D6" w14:textId="77777777" w:rsidTr="002C21F2">
        <w:trPr>
          <w:trHeight w:val="195"/>
        </w:trPr>
        <w:tc>
          <w:tcPr>
            <w:tcW w:w="160" w:type="dxa"/>
            <w:vMerge/>
            <w:tcBorders>
              <w:top w:val="nil"/>
              <w:left w:val="nil"/>
              <w:bottom w:val="nil"/>
              <w:right w:val="nil"/>
            </w:tcBorders>
            <w:vAlign w:val="center"/>
          </w:tcPr>
          <w:p w14:paraId="0D8CB32F"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69C2D37C"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72382BD6"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6FF6B13E" w14:textId="77777777" w:rsidR="00B31124" w:rsidRPr="002C21F2"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65FA8524"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56D2AC64" w14:textId="77777777" w:rsidR="00B31124" w:rsidRPr="002C21F2"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6B2C4AE6" w14:textId="77777777" w:rsidR="00B31124" w:rsidRPr="002C21F2"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1D4239D7" w14:textId="77777777" w:rsidR="00B31124" w:rsidRPr="002C21F2"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10B1B052" w14:textId="77777777" w:rsidR="00B31124" w:rsidRPr="002C21F2"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0BC5EAA5" w14:textId="77777777" w:rsidR="00B31124" w:rsidRPr="002C21F2"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42C77FE7"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A829117"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E0506D4" w14:textId="77777777" w:rsidR="00B31124" w:rsidRPr="002C21F2"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21E3ED60"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4016472E" w14:textId="77777777" w:rsidR="00B31124" w:rsidRPr="002C21F2"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31B5783E"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9D2B5C5"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3ECC199E" w14:textId="77777777" w:rsidTr="002C21F2">
        <w:trPr>
          <w:trHeight w:val="240"/>
        </w:trPr>
        <w:tc>
          <w:tcPr>
            <w:tcW w:w="160" w:type="dxa"/>
            <w:vMerge/>
            <w:tcBorders>
              <w:top w:val="nil"/>
              <w:left w:val="nil"/>
              <w:bottom w:val="nil"/>
              <w:right w:val="nil"/>
            </w:tcBorders>
            <w:vAlign w:val="center"/>
          </w:tcPr>
          <w:p w14:paraId="2389B484"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74DEFF92"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29FF7927"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48D7A369" w14:textId="77777777" w:rsidR="00B31124" w:rsidRPr="002C21F2" w:rsidRDefault="00B31124" w:rsidP="00B31124">
            <w:pPr>
              <w:rPr>
                <w:rFonts w:asciiTheme="minorHAnsi" w:eastAsia="Times New Roman" w:hAnsiTheme="minorHAnsi" w:cstheme="minorHAnsi"/>
                <w:i/>
                <w:lang w:eastAsia="pl-PL"/>
              </w:rPr>
            </w:pPr>
          </w:p>
        </w:tc>
        <w:tc>
          <w:tcPr>
            <w:tcW w:w="678" w:type="dxa"/>
            <w:tcBorders>
              <w:top w:val="nil"/>
              <w:left w:val="nil"/>
              <w:bottom w:val="nil"/>
              <w:right w:val="nil"/>
            </w:tcBorders>
            <w:noWrap/>
            <w:vAlign w:val="bottom"/>
          </w:tcPr>
          <w:p w14:paraId="13A4CF9C"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34BD4CB1" w14:textId="77777777" w:rsidR="00B31124" w:rsidRPr="002C21F2" w:rsidRDefault="00B31124" w:rsidP="00B31124">
            <w:pPr>
              <w:rPr>
                <w:rFonts w:asciiTheme="minorHAnsi" w:eastAsia="Times New Roman" w:hAnsiTheme="minorHAnsi" w:cstheme="minorHAnsi"/>
                <w:i/>
                <w:lang w:eastAsia="pl-PL"/>
              </w:rPr>
            </w:pPr>
          </w:p>
        </w:tc>
        <w:tc>
          <w:tcPr>
            <w:tcW w:w="1180" w:type="dxa"/>
            <w:tcBorders>
              <w:top w:val="nil"/>
              <w:left w:val="nil"/>
              <w:bottom w:val="nil"/>
              <w:right w:val="nil"/>
            </w:tcBorders>
            <w:noWrap/>
            <w:vAlign w:val="bottom"/>
          </w:tcPr>
          <w:p w14:paraId="5D3404E8" w14:textId="77777777" w:rsidR="00B31124" w:rsidRPr="002C21F2" w:rsidRDefault="00B31124" w:rsidP="00B31124">
            <w:pPr>
              <w:rPr>
                <w:rFonts w:asciiTheme="minorHAnsi" w:eastAsia="Times New Roman" w:hAnsiTheme="minorHAnsi" w:cstheme="minorHAnsi"/>
                <w:i/>
                <w:lang w:eastAsia="pl-PL"/>
              </w:rPr>
            </w:pPr>
          </w:p>
        </w:tc>
        <w:tc>
          <w:tcPr>
            <w:tcW w:w="640" w:type="dxa"/>
            <w:tcBorders>
              <w:top w:val="nil"/>
              <w:left w:val="nil"/>
              <w:bottom w:val="nil"/>
              <w:right w:val="nil"/>
            </w:tcBorders>
            <w:noWrap/>
            <w:vAlign w:val="bottom"/>
          </w:tcPr>
          <w:p w14:paraId="2FAD139F" w14:textId="77777777" w:rsidR="00B31124" w:rsidRPr="002C21F2" w:rsidRDefault="00B31124" w:rsidP="00B31124">
            <w:pPr>
              <w:rPr>
                <w:rFonts w:asciiTheme="minorHAnsi" w:eastAsia="Times New Roman" w:hAnsiTheme="minorHAnsi" w:cstheme="minorHAnsi"/>
                <w:i/>
                <w:lang w:eastAsia="pl-PL"/>
              </w:rPr>
            </w:pPr>
          </w:p>
        </w:tc>
        <w:tc>
          <w:tcPr>
            <w:tcW w:w="3340" w:type="dxa"/>
            <w:tcBorders>
              <w:top w:val="nil"/>
              <w:left w:val="nil"/>
              <w:bottom w:val="nil"/>
              <w:right w:val="nil"/>
            </w:tcBorders>
            <w:noWrap/>
            <w:vAlign w:val="bottom"/>
          </w:tcPr>
          <w:p w14:paraId="1DD67E59" w14:textId="77777777" w:rsidR="00B31124" w:rsidRPr="002C21F2" w:rsidRDefault="00B31124" w:rsidP="00B31124">
            <w:pPr>
              <w:rPr>
                <w:rFonts w:asciiTheme="minorHAnsi" w:eastAsia="Times New Roman" w:hAnsiTheme="minorHAnsi" w:cstheme="minorHAnsi"/>
                <w:i/>
                <w:lang w:eastAsia="pl-PL"/>
              </w:rPr>
            </w:pPr>
          </w:p>
        </w:tc>
        <w:tc>
          <w:tcPr>
            <w:tcW w:w="776" w:type="dxa"/>
            <w:tcBorders>
              <w:top w:val="nil"/>
              <w:left w:val="nil"/>
              <w:bottom w:val="nil"/>
              <w:right w:val="nil"/>
            </w:tcBorders>
            <w:noWrap/>
            <w:vAlign w:val="bottom"/>
          </w:tcPr>
          <w:p w14:paraId="48B9F007" w14:textId="77777777" w:rsidR="00B31124" w:rsidRPr="002C21F2" w:rsidRDefault="00B31124" w:rsidP="00B31124">
            <w:pPr>
              <w:rPr>
                <w:rFonts w:asciiTheme="minorHAnsi" w:eastAsia="Times New Roman" w:hAnsiTheme="minorHAnsi" w:cstheme="minorHAnsi"/>
                <w:i/>
                <w:lang w:eastAsia="pl-PL"/>
              </w:rPr>
            </w:pPr>
          </w:p>
        </w:tc>
        <w:tc>
          <w:tcPr>
            <w:tcW w:w="4780" w:type="dxa"/>
            <w:tcBorders>
              <w:top w:val="nil"/>
              <w:left w:val="nil"/>
              <w:bottom w:val="nil"/>
              <w:right w:val="nil"/>
            </w:tcBorders>
            <w:noWrap/>
            <w:vAlign w:val="bottom"/>
          </w:tcPr>
          <w:p w14:paraId="203A1243"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6EDB6662" w14:textId="77777777" w:rsidR="00B31124" w:rsidRPr="002C21F2" w:rsidRDefault="00B31124" w:rsidP="00B31124">
            <w:pPr>
              <w:rPr>
                <w:rFonts w:asciiTheme="minorHAnsi" w:eastAsia="Times New Roman" w:hAnsiTheme="minorHAnsi" w:cstheme="minorHAnsi"/>
                <w:i/>
                <w:lang w:eastAsia="pl-PL"/>
              </w:rPr>
            </w:pPr>
          </w:p>
        </w:tc>
        <w:tc>
          <w:tcPr>
            <w:tcW w:w="454" w:type="dxa"/>
            <w:tcBorders>
              <w:top w:val="nil"/>
              <w:left w:val="nil"/>
              <w:bottom w:val="nil"/>
              <w:right w:val="nil"/>
            </w:tcBorders>
            <w:noWrap/>
            <w:vAlign w:val="bottom"/>
          </w:tcPr>
          <w:p w14:paraId="71F3B9D4" w14:textId="77777777" w:rsidR="00B31124" w:rsidRPr="002C21F2" w:rsidRDefault="00B31124" w:rsidP="00B31124">
            <w:pPr>
              <w:rPr>
                <w:rFonts w:asciiTheme="minorHAnsi" w:eastAsia="Times New Roman" w:hAnsiTheme="minorHAnsi" w:cstheme="minorHAnsi"/>
                <w:i/>
                <w:lang w:eastAsia="pl-PL"/>
              </w:rPr>
            </w:pPr>
          </w:p>
        </w:tc>
        <w:tc>
          <w:tcPr>
            <w:tcW w:w="455" w:type="dxa"/>
            <w:tcBorders>
              <w:top w:val="nil"/>
              <w:left w:val="nil"/>
              <w:bottom w:val="nil"/>
              <w:right w:val="nil"/>
            </w:tcBorders>
            <w:noWrap/>
            <w:vAlign w:val="bottom"/>
          </w:tcPr>
          <w:p w14:paraId="2E2D0083" w14:textId="77777777" w:rsidR="00B31124" w:rsidRPr="002C21F2" w:rsidRDefault="00B31124" w:rsidP="00B31124">
            <w:pPr>
              <w:rPr>
                <w:rFonts w:asciiTheme="minorHAnsi" w:eastAsia="Times New Roman" w:hAnsiTheme="minorHAnsi" w:cstheme="minorHAnsi"/>
                <w:i/>
                <w:lang w:eastAsia="pl-PL"/>
              </w:rPr>
            </w:pPr>
          </w:p>
        </w:tc>
        <w:tc>
          <w:tcPr>
            <w:tcW w:w="202" w:type="dxa"/>
            <w:tcBorders>
              <w:top w:val="nil"/>
              <w:left w:val="nil"/>
              <w:bottom w:val="nil"/>
              <w:right w:val="nil"/>
            </w:tcBorders>
            <w:noWrap/>
            <w:vAlign w:val="bottom"/>
          </w:tcPr>
          <w:p w14:paraId="0F797D3B" w14:textId="77777777" w:rsidR="00B31124" w:rsidRPr="002C21F2" w:rsidRDefault="00B31124" w:rsidP="00B31124">
            <w:pPr>
              <w:rPr>
                <w:rFonts w:asciiTheme="minorHAnsi" w:eastAsia="Times New Roman" w:hAnsiTheme="minorHAnsi" w:cstheme="minorHAnsi"/>
                <w:i/>
                <w:lang w:eastAsia="pl-PL"/>
              </w:rPr>
            </w:pPr>
          </w:p>
        </w:tc>
        <w:tc>
          <w:tcPr>
            <w:tcW w:w="200" w:type="dxa"/>
            <w:tcBorders>
              <w:top w:val="nil"/>
              <w:left w:val="nil"/>
              <w:bottom w:val="nil"/>
              <w:right w:val="nil"/>
            </w:tcBorders>
            <w:noWrap/>
            <w:vAlign w:val="bottom"/>
          </w:tcPr>
          <w:p w14:paraId="42C5F987"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4002999E" w14:textId="77777777" w:rsidR="00B31124" w:rsidRPr="002C21F2" w:rsidRDefault="00B31124" w:rsidP="00B31124">
            <w:pPr>
              <w:rPr>
                <w:rFonts w:asciiTheme="minorHAnsi" w:eastAsia="Times New Roman" w:hAnsiTheme="minorHAnsi" w:cstheme="minorHAnsi"/>
                <w:lang w:eastAsia="pl-PL"/>
              </w:rPr>
            </w:pPr>
          </w:p>
        </w:tc>
      </w:tr>
      <w:tr w:rsidR="00B31124" w:rsidRPr="002C21F2" w14:paraId="3A22A129" w14:textId="77777777" w:rsidTr="002C21F2">
        <w:trPr>
          <w:trHeight w:val="390"/>
        </w:trPr>
        <w:tc>
          <w:tcPr>
            <w:tcW w:w="160" w:type="dxa"/>
            <w:vMerge/>
            <w:tcBorders>
              <w:top w:val="nil"/>
              <w:left w:val="nil"/>
              <w:bottom w:val="nil"/>
              <w:right w:val="nil"/>
            </w:tcBorders>
            <w:vAlign w:val="center"/>
          </w:tcPr>
          <w:p w14:paraId="36FF865C" w14:textId="77777777" w:rsidR="00B31124" w:rsidRPr="002C21F2" w:rsidRDefault="00B31124" w:rsidP="00B31124">
            <w:pPr>
              <w:rPr>
                <w:rFonts w:asciiTheme="minorHAnsi" w:eastAsia="Times New Roman" w:hAnsiTheme="minorHAnsi" w:cstheme="minorHAnsi"/>
                <w:i/>
                <w:lang w:eastAsia="pl-PL"/>
              </w:rPr>
            </w:pPr>
          </w:p>
        </w:tc>
        <w:tc>
          <w:tcPr>
            <w:tcW w:w="190" w:type="dxa"/>
            <w:tcBorders>
              <w:top w:val="nil"/>
              <w:left w:val="double" w:sz="6" w:space="0" w:color="auto"/>
              <w:bottom w:val="nil"/>
              <w:right w:val="nil"/>
            </w:tcBorders>
            <w:noWrap/>
            <w:vAlign w:val="bottom"/>
          </w:tcPr>
          <w:p w14:paraId="03D24799"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640" w:type="dxa"/>
            <w:vMerge/>
            <w:tcBorders>
              <w:top w:val="double" w:sz="6" w:space="0" w:color="auto"/>
              <w:left w:val="nil"/>
              <w:bottom w:val="nil"/>
              <w:right w:val="double" w:sz="6" w:space="0" w:color="auto"/>
            </w:tcBorders>
            <w:vAlign w:val="center"/>
          </w:tcPr>
          <w:p w14:paraId="351179B2" w14:textId="77777777" w:rsidR="00B31124" w:rsidRPr="002C21F2" w:rsidRDefault="00B31124" w:rsidP="00B31124">
            <w:pPr>
              <w:rPr>
                <w:rFonts w:asciiTheme="minorHAnsi" w:eastAsia="Times New Roman" w:hAnsiTheme="minorHAnsi" w:cstheme="minorHAnsi"/>
                <w:b/>
                <w:i/>
                <w:lang w:eastAsia="pl-PL"/>
              </w:rPr>
            </w:pPr>
          </w:p>
        </w:tc>
        <w:tc>
          <w:tcPr>
            <w:tcW w:w="220" w:type="dxa"/>
            <w:tcBorders>
              <w:top w:val="nil"/>
              <w:left w:val="nil"/>
              <w:bottom w:val="nil"/>
              <w:right w:val="nil"/>
            </w:tcBorders>
            <w:noWrap/>
            <w:vAlign w:val="bottom"/>
          </w:tcPr>
          <w:p w14:paraId="7A767595" w14:textId="77777777" w:rsidR="00B31124" w:rsidRPr="002C21F2" w:rsidRDefault="00B31124" w:rsidP="00B31124">
            <w:pPr>
              <w:rPr>
                <w:rFonts w:asciiTheme="minorHAnsi" w:eastAsia="Times New Roman" w:hAnsiTheme="minorHAnsi" w:cstheme="minorHAnsi"/>
                <w:i/>
                <w:lang w:eastAsia="pl-PL"/>
              </w:rPr>
            </w:pPr>
            <w:r w:rsidRPr="002C21F2">
              <w:rPr>
                <w:rFonts w:asciiTheme="minorHAnsi" w:eastAsia="Times New Roman" w:hAnsiTheme="minorHAnsi" w:cstheme="minorHAnsi"/>
                <w:i/>
                <w:lang w:eastAsia="pl-PL"/>
              </w:rPr>
              <w:t> </w:t>
            </w:r>
          </w:p>
        </w:tc>
        <w:tc>
          <w:tcPr>
            <w:tcW w:w="880" w:type="dxa"/>
            <w:gridSpan w:val="2"/>
            <w:tcBorders>
              <w:top w:val="nil"/>
              <w:left w:val="nil"/>
              <w:bottom w:val="nil"/>
              <w:right w:val="nil"/>
            </w:tcBorders>
            <w:noWrap/>
            <w:vAlign w:val="bottom"/>
          </w:tcPr>
          <w:p w14:paraId="2D89BFC1"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lang w:eastAsia="pl-PL"/>
              </w:rPr>
              <w:t>Płatny</w:t>
            </w:r>
          </w:p>
        </w:tc>
        <w:tc>
          <w:tcPr>
            <w:tcW w:w="1180" w:type="dxa"/>
            <w:tcBorders>
              <w:top w:val="nil"/>
              <w:left w:val="nil"/>
              <w:bottom w:val="single" w:sz="4" w:space="0" w:color="auto"/>
              <w:right w:val="nil"/>
            </w:tcBorders>
            <w:noWrap/>
            <w:vAlign w:val="bottom"/>
          </w:tcPr>
          <w:p w14:paraId="188E14E0"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1DC38CF9"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7203FDC0"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E2AB207" w14:textId="77777777" w:rsidR="00B31124" w:rsidRPr="002C21F2"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66FC7302"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7DD503F7"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70061EAD" w14:textId="77777777" w:rsidR="00B31124" w:rsidRPr="002C21F2"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35D3CE1B"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996B402" w14:textId="77777777" w:rsidR="00B31124" w:rsidRPr="002C21F2"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45846E2B"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04833F5E"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6DD207AB" w14:textId="77777777" w:rsidTr="002C21F2">
        <w:trPr>
          <w:trHeight w:val="495"/>
        </w:trPr>
        <w:tc>
          <w:tcPr>
            <w:tcW w:w="160" w:type="dxa"/>
            <w:vMerge/>
            <w:tcBorders>
              <w:top w:val="nil"/>
              <w:left w:val="nil"/>
              <w:bottom w:val="nil"/>
              <w:right w:val="nil"/>
            </w:tcBorders>
            <w:vAlign w:val="center"/>
          </w:tcPr>
          <w:p w14:paraId="5D8D7B95" w14:textId="77777777" w:rsidR="00B31124" w:rsidRPr="002C21F2"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17CAED3B"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5EFBABB3" w14:textId="77777777" w:rsidR="00B31124" w:rsidRPr="002C21F2"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77F6E5DD"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78" w:type="dxa"/>
            <w:tcBorders>
              <w:top w:val="nil"/>
              <w:left w:val="nil"/>
              <w:bottom w:val="nil"/>
              <w:right w:val="nil"/>
            </w:tcBorders>
            <w:noWrap/>
            <w:vAlign w:val="bottom"/>
          </w:tcPr>
          <w:p w14:paraId="55DD4871"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25310C51" w14:textId="77777777" w:rsidR="00B31124" w:rsidRPr="002C21F2"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65B23D2A"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01E167E0"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3F5ABA44"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6A89DE5" w14:textId="77777777" w:rsidR="00B31124" w:rsidRPr="002C21F2"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5DBE26D7"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2E4FF56"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06248267" w14:textId="77777777" w:rsidR="00B31124" w:rsidRPr="002C21F2"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41AB5C12"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65F7F049" w14:textId="77777777" w:rsidR="00B31124" w:rsidRPr="002C21F2"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73CA00E0"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279081D8"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1B7E719E" w14:textId="77777777" w:rsidTr="002C21F2">
        <w:trPr>
          <w:trHeight w:val="525"/>
        </w:trPr>
        <w:tc>
          <w:tcPr>
            <w:tcW w:w="160" w:type="dxa"/>
            <w:vMerge/>
            <w:tcBorders>
              <w:top w:val="nil"/>
              <w:left w:val="nil"/>
              <w:bottom w:val="nil"/>
              <w:right w:val="nil"/>
            </w:tcBorders>
            <w:vAlign w:val="center"/>
          </w:tcPr>
          <w:p w14:paraId="2D7D20E9" w14:textId="77777777" w:rsidR="00B31124" w:rsidRPr="002C21F2"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346452CD"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07C9593E" w14:textId="77777777" w:rsidR="00B31124" w:rsidRPr="002C21F2"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52716009"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78" w:type="dxa"/>
            <w:tcBorders>
              <w:top w:val="nil"/>
              <w:left w:val="nil"/>
              <w:bottom w:val="nil"/>
              <w:right w:val="nil"/>
            </w:tcBorders>
            <w:noWrap/>
            <w:vAlign w:val="bottom"/>
          </w:tcPr>
          <w:p w14:paraId="627E222B"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BF1B0DA" w14:textId="77777777" w:rsidR="00B31124" w:rsidRPr="002C21F2"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221A5DE2"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689073E7"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08BB45BB"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136EBE20" w14:textId="77777777" w:rsidR="00B31124" w:rsidRPr="002C21F2"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1A808507"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4F7C283F"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920D665" w14:textId="77777777" w:rsidR="00B31124" w:rsidRPr="002C21F2"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2BCDD4E8"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126D978F" w14:textId="77777777" w:rsidR="00B31124" w:rsidRPr="002C21F2"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115C032C"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11F267A2"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68CADCC3" w14:textId="77777777" w:rsidTr="002C21F2">
        <w:trPr>
          <w:trHeight w:val="540"/>
        </w:trPr>
        <w:tc>
          <w:tcPr>
            <w:tcW w:w="160" w:type="dxa"/>
            <w:vMerge/>
            <w:tcBorders>
              <w:top w:val="nil"/>
              <w:left w:val="nil"/>
              <w:bottom w:val="nil"/>
              <w:right w:val="nil"/>
            </w:tcBorders>
            <w:vAlign w:val="center"/>
          </w:tcPr>
          <w:p w14:paraId="5CD983FA" w14:textId="77777777" w:rsidR="00B31124" w:rsidRPr="002C21F2"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nil"/>
              <w:right w:val="nil"/>
            </w:tcBorders>
            <w:noWrap/>
            <w:vAlign w:val="bottom"/>
          </w:tcPr>
          <w:p w14:paraId="1FA8F5E6"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vMerge/>
            <w:tcBorders>
              <w:top w:val="double" w:sz="6" w:space="0" w:color="auto"/>
              <w:left w:val="nil"/>
              <w:bottom w:val="nil"/>
              <w:right w:val="double" w:sz="6" w:space="0" w:color="auto"/>
            </w:tcBorders>
            <w:vAlign w:val="center"/>
          </w:tcPr>
          <w:p w14:paraId="2FEE377F" w14:textId="77777777" w:rsidR="00B31124" w:rsidRPr="002C21F2" w:rsidRDefault="00B31124" w:rsidP="00B31124">
            <w:pPr>
              <w:rPr>
                <w:rFonts w:asciiTheme="minorHAnsi" w:eastAsia="Times New Roman" w:hAnsiTheme="minorHAnsi" w:cstheme="minorHAnsi"/>
                <w:b/>
                <w:bCs/>
                <w:i/>
                <w:iCs/>
                <w:lang w:eastAsia="pl-PL"/>
              </w:rPr>
            </w:pPr>
          </w:p>
        </w:tc>
        <w:tc>
          <w:tcPr>
            <w:tcW w:w="220" w:type="dxa"/>
            <w:tcBorders>
              <w:top w:val="nil"/>
              <w:left w:val="nil"/>
              <w:bottom w:val="nil"/>
              <w:right w:val="nil"/>
            </w:tcBorders>
            <w:noWrap/>
            <w:vAlign w:val="bottom"/>
          </w:tcPr>
          <w:p w14:paraId="60D3CCCA" w14:textId="77777777" w:rsidR="00B31124" w:rsidRPr="002C21F2" w:rsidRDefault="00B31124" w:rsidP="00B31124">
            <w:pPr>
              <w:rPr>
                <w:rFonts w:asciiTheme="minorHAnsi" w:eastAsia="Times New Roman" w:hAnsiTheme="minorHAnsi" w:cstheme="minorHAnsi"/>
                <w:i/>
                <w:iCs/>
                <w:lang w:eastAsia="pl-PL"/>
              </w:rPr>
            </w:pPr>
          </w:p>
        </w:tc>
        <w:tc>
          <w:tcPr>
            <w:tcW w:w="678" w:type="dxa"/>
            <w:tcBorders>
              <w:top w:val="nil"/>
              <w:left w:val="nil"/>
              <w:bottom w:val="nil"/>
              <w:right w:val="nil"/>
            </w:tcBorders>
            <w:noWrap/>
            <w:vAlign w:val="bottom"/>
          </w:tcPr>
          <w:p w14:paraId="3864506D"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7B6E46C7" w14:textId="77777777" w:rsidR="00B31124" w:rsidRPr="002C21F2" w:rsidRDefault="00B31124" w:rsidP="00B31124">
            <w:pPr>
              <w:rPr>
                <w:rFonts w:asciiTheme="minorHAnsi" w:eastAsia="Times New Roman" w:hAnsiTheme="minorHAnsi" w:cstheme="minorHAnsi"/>
                <w:i/>
                <w:iCs/>
                <w:lang w:eastAsia="pl-PL"/>
              </w:rPr>
            </w:pPr>
          </w:p>
        </w:tc>
        <w:tc>
          <w:tcPr>
            <w:tcW w:w="1180" w:type="dxa"/>
            <w:tcBorders>
              <w:top w:val="nil"/>
              <w:left w:val="nil"/>
              <w:bottom w:val="single" w:sz="4" w:space="0" w:color="auto"/>
              <w:right w:val="nil"/>
            </w:tcBorders>
            <w:noWrap/>
            <w:vAlign w:val="bottom"/>
          </w:tcPr>
          <w:p w14:paraId="509E30AF"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single" w:sz="4" w:space="0" w:color="auto"/>
              <w:right w:val="nil"/>
            </w:tcBorders>
            <w:noWrap/>
            <w:vAlign w:val="bottom"/>
          </w:tcPr>
          <w:p w14:paraId="5FBE9518"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3340" w:type="dxa"/>
            <w:tcBorders>
              <w:top w:val="nil"/>
              <w:left w:val="nil"/>
              <w:bottom w:val="single" w:sz="4" w:space="0" w:color="auto"/>
              <w:right w:val="nil"/>
            </w:tcBorders>
            <w:noWrap/>
            <w:vAlign w:val="bottom"/>
          </w:tcPr>
          <w:p w14:paraId="2D6AACA9"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776" w:type="dxa"/>
            <w:tcBorders>
              <w:top w:val="nil"/>
              <w:left w:val="nil"/>
              <w:bottom w:val="nil"/>
              <w:right w:val="nil"/>
            </w:tcBorders>
            <w:noWrap/>
            <w:vAlign w:val="bottom"/>
          </w:tcPr>
          <w:p w14:paraId="706E9B4B" w14:textId="77777777" w:rsidR="00B31124" w:rsidRPr="002C21F2" w:rsidRDefault="00B31124" w:rsidP="00B31124">
            <w:pPr>
              <w:rPr>
                <w:rFonts w:asciiTheme="minorHAnsi" w:eastAsia="Times New Roman" w:hAnsiTheme="minorHAnsi" w:cstheme="minorHAnsi"/>
                <w:i/>
                <w:iCs/>
                <w:lang w:eastAsia="pl-PL"/>
              </w:rPr>
            </w:pPr>
          </w:p>
        </w:tc>
        <w:tc>
          <w:tcPr>
            <w:tcW w:w="4780" w:type="dxa"/>
            <w:tcBorders>
              <w:top w:val="nil"/>
              <w:left w:val="nil"/>
              <w:bottom w:val="nil"/>
              <w:right w:val="nil"/>
            </w:tcBorders>
            <w:noWrap/>
            <w:vAlign w:val="bottom"/>
          </w:tcPr>
          <w:p w14:paraId="5E488C86"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2043C952" w14:textId="77777777" w:rsidR="00B31124" w:rsidRPr="002C21F2" w:rsidRDefault="00B31124" w:rsidP="00B31124">
            <w:pPr>
              <w:rPr>
                <w:rFonts w:asciiTheme="minorHAnsi" w:eastAsia="Times New Roman" w:hAnsiTheme="minorHAnsi" w:cstheme="minorHAnsi"/>
                <w:i/>
                <w:iCs/>
                <w:lang w:eastAsia="pl-PL"/>
              </w:rPr>
            </w:pPr>
          </w:p>
        </w:tc>
        <w:tc>
          <w:tcPr>
            <w:tcW w:w="454" w:type="dxa"/>
            <w:tcBorders>
              <w:top w:val="nil"/>
              <w:left w:val="nil"/>
              <w:bottom w:val="nil"/>
              <w:right w:val="nil"/>
            </w:tcBorders>
            <w:noWrap/>
            <w:vAlign w:val="bottom"/>
          </w:tcPr>
          <w:p w14:paraId="638F240E" w14:textId="77777777" w:rsidR="00B31124" w:rsidRPr="002C21F2" w:rsidRDefault="00B31124" w:rsidP="00B31124">
            <w:pPr>
              <w:rPr>
                <w:rFonts w:asciiTheme="minorHAnsi" w:eastAsia="Times New Roman" w:hAnsiTheme="minorHAnsi" w:cstheme="minorHAnsi"/>
                <w:i/>
                <w:iCs/>
                <w:lang w:eastAsia="pl-PL"/>
              </w:rPr>
            </w:pPr>
          </w:p>
        </w:tc>
        <w:tc>
          <w:tcPr>
            <w:tcW w:w="455" w:type="dxa"/>
            <w:tcBorders>
              <w:top w:val="nil"/>
              <w:left w:val="nil"/>
              <w:bottom w:val="nil"/>
              <w:right w:val="nil"/>
            </w:tcBorders>
            <w:noWrap/>
            <w:vAlign w:val="bottom"/>
          </w:tcPr>
          <w:p w14:paraId="0567220E" w14:textId="77777777" w:rsidR="00B31124" w:rsidRPr="002C21F2" w:rsidRDefault="00B31124" w:rsidP="00B31124">
            <w:pPr>
              <w:rPr>
                <w:rFonts w:asciiTheme="minorHAnsi" w:eastAsia="Times New Roman" w:hAnsiTheme="minorHAnsi" w:cstheme="minorHAnsi"/>
                <w:i/>
                <w:iCs/>
                <w:lang w:eastAsia="pl-PL"/>
              </w:rPr>
            </w:pPr>
          </w:p>
        </w:tc>
        <w:tc>
          <w:tcPr>
            <w:tcW w:w="202" w:type="dxa"/>
            <w:tcBorders>
              <w:top w:val="nil"/>
              <w:left w:val="nil"/>
              <w:bottom w:val="nil"/>
              <w:right w:val="nil"/>
            </w:tcBorders>
            <w:noWrap/>
            <w:vAlign w:val="bottom"/>
          </w:tcPr>
          <w:p w14:paraId="609214F4" w14:textId="77777777" w:rsidR="00B31124" w:rsidRPr="002C21F2" w:rsidRDefault="00B31124" w:rsidP="00B31124">
            <w:pPr>
              <w:rPr>
                <w:rFonts w:asciiTheme="minorHAnsi" w:eastAsia="Times New Roman" w:hAnsiTheme="minorHAnsi" w:cstheme="minorHAnsi"/>
                <w:i/>
                <w:iCs/>
                <w:lang w:eastAsia="pl-PL"/>
              </w:rPr>
            </w:pPr>
          </w:p>
        </w:tc>
        <w:tc>
          <w:tcPr>
            <w:tcW w:w="200" w:type="dxa"/>
            <w:tcBorders>
              <w:top w:val="nil"/>
              <w:left w:val="nil"/>
              <w:bottom w:val="nil"/>
              <w:right w:val="nil"/>
            </w:tcBorders>
            <w:noWrap/>
            <w:vAlign w:val="bottom"/>
          </w:tcPr>
          <w:p w14:paraId="5F3AB260" w14:textId="77777777" w:rsidR="00B31124" w:rsidRPr="002C21F2" w:rsidRDefault="00B31124" w:rsidP="00B31124">
            <w:pPr>
              <w:rPr>
                <w:rFonts w:asciiTheme="minorHAnsi" w:eastAsia="Times New Roman" w:hAnsiTheme="minorHAnsi" w:cstheme="minorHAnsi"/>
                <w:lang w:eastAsia="pl-PL"/>
              </w:rPr>
            </w:pPr>
          </w:p>
        </w:tc>
        <w:tc>
          <w:tcPr>
            <w:tcW w:w="196" w:type="dxa"/>
            <w:tcBorders>
              <w:top w:val="nil"/>
              <w:left w:val="nil"/>
              <w:bottom w:val="nil"/>
              <w:right w:val="double" w:sz="6" w:space="0" w:color="auto"/>
            </w:tcBorders>
            <w:noWrap/>
            <w:vAlign w:val="bottom"/>
          </w:tcPr>
          <w:p w14:paraId="69D9EFA1"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r w:rsidR="00B31124" w:rsidRPr="002C21F2" w14:paraId="5A5E2F82" w14:textId="77777777" w:rsidTr="002C21F2">
        <w:trPr>
          <w:trHeight w:val="495"/>
        </w:trPr>
        <w:tc>
          <w:tcPr>
            <w:tcW w:w="160" w:type="dxa"/>
            <w:tcBorders>
              <w:top w:val="nil"/>
              <w:left w:val="nil"/>
              <w:bottom w:val="nil"/>
              <w:right w:val="nil"/>
            </w:tcBorders>
            <w:noWrap/>
            <w:vAlign w:val="bottom"/>
          </w:tcPr>
          <w:p w14:paraId="4984068C" w14:textId="77777777" w:rsidR="00B31124" w:rsidRPr="002C21F2" w:rsidRDefault="00B31124" w:rsidP="00B31124">
            <w:pPr>
              <w:rPr>
                <w:rFonts w:asciiTheme="minorHAnsi" w:eastAsia="Times New Roman" w:hAnsiTheme="minorHAnsi" w:cstheme="minorHAnsi"/>
                <w:i/>
                <w:iCs/>
                <w:lang w:eastAsia="pl-PL"/>
              </w:rPr>
            </w:pPr>
          </w:p>
        </w:tc>
        <w:tc>
          <w:tcPr>
            <w:tcW w:w="190" w:type="dxa"/>
            <w:tcBorders>
              <w:top w:val="nil"/>
              <w:left w:val="double" w:sz="6" w:space="0" w:color="auto"/>
              <w:bottom w:val="double" w:sz="6" w:space="0" w:color="auto"/>
              <w:right w:val="nil"/>
            </w:tcBorders>
            <w:noWrap/>
            <w:vAlign w:val="bottom"/>
          </w:tcPr>
          <w:p w14:paraId="68FBFD4D"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double" w:sz="6" w:space="0" w:color="auto"/>
              <w:right w:val="double" w:sz="6" w:space="0" w:color="auto"/>
            </w:tcBorders>
            <w:noWrap/>
            <w:vAlign w:val="bottom"/>
          </w:tcPr>
          <w:p w14:paraId="26316803"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220" w:type="dxa"/>
            <w:tcBorders>
              <w:top w:val="nil"/>
              <w:left w:val="nil"/>
              <w:bottom w:val="double" w:sz="6" w:space="0" w:color="auto"/>
              <w:right w:val="nil"/>
            </w:tcBorders>
            <w:noWrap/>
            <w:vAlign w:val="bottom"/>
          </w:tcPr>
          <w:p w14:paraId="50700A4A"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78" w:type="dxa"/>
            <w:tcBorders>
              <w:top w:val="nil"/>
              <w:left w:val="nil"/>
              <w:bottom w:val="double" w:sz="6" w:space="0" w:color="auto"/>
              <w:right w:val="nil"/>
            </w:tcBorders>
            <w:noWrap/>
            <w:vAlign w:val="bottom"/>
          </w:tcPr>
          <w:p w14:paraId="7547927E"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202" w:type="dxa"/>
            <w:tcBorders>
              <w:top w:val="nil"/>
              <w:left w:val="nil"/>
              <w:bottom w:val="double" w:sz="6" w:space="0" w:color="auto"/>
              <w:right w:val="nil"/>
            </w:tcBorders>
            <w:noWrap/>
            <w:vAlign w:val="bottom"/>
          </w:tcPr>
          <w:p w14:paraId="55CBF544"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1180" w:type="dxa"/>
            <w:tcBorders>
              <w:top w:val="nil"/>
              <w:left w:val="nil"/>
              <w:bottom w:val="double" w:sz="6" w:space="0" w:color="auto"/>
              <w:right w:val="nil"/>
            </w:tcBorders>
            <w:noWrap/>
            <w:vAlign w:val="bottom"/>
          </w:tcPr>
          <w:p w14:paraId="0C8D1789"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40" w:type="dxa"/>
            <w:tcBorders>
              <w:top w:val="nil"/>
              <w:left w:val="nil"/>
              <w:bottom w:val="double" w:sz="6" w:space="0" w:color="auto"/>
              <w:right w:val="nil"/>
            </w:tcBorders>
            <w:noWrap/>
            <w:vAlign w:val="bottom"/>
          </w:tcPr>
          <w:p w14:paraId="1BCC907A"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3340" w:type="dxa"/>
            <w:tcBorders>
              <w:top w:val="nil"/>
              <w:left w:val="nil"/>
              <w:bottom w:val="double" w:sz="6" w:space="0" w:color="auto"/>
              <w:right w:val="nil"/>
            </w:tcBorders>
            <w:noWrap/>
            <w:vAlign w:val="bottom"/>
          </w:tcPr>
          <w:p w14:paraId="11CF6A85"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776" w:type="dxa"/>
            <w:tcBorders>
              <w:top w:val="nil"/>
              <w:left w:val="nil"/>
              <w:bottom w:val="double" w:sz="6" w:space="0" w:color="auto"/>
              <w:right w:val="nil"/>
            </w:tcBorders>
            <w:noWrap/>
            <w:vAlign w:val="bottom"/>
          </w:tcPr>
          <w:p w14:paraId="5D362DC2"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6345" w:type="dxa"/>
            <w:gridSpan w:val="5"/>
            <w:tcBorders>
              <w:top w:val="nil"/>
              <w:left w:val="nil"/>
              <w:bottom w:val="double" w:sz="6" w:space="0" w:color="auto"/>
              <w:right w:val="nil"/>
            </w:tcBorders>
            <w:noWrap/>
            <w:vAlign w:val="bottom"/>
          </w:tcPr>
          <w:p w14:paraId="02864339" w14:textId="77777777" w:rsidR="00B31124" w:rsidRPr="002C21F2" w:rsidRDefault="00B31124" w:rsidP="00B31124">
            <w:pPr>
              <w:rPr>
                <w:rFonts w:asciiTheme="minorHAnsi" w:eastAsia="Times New Roman" w:hAnsiTheme="minorHAnsi" w:cstheme="minorHAnsi"/>
                <w:i/>
                <w:iCs/>
                <w:lang w:eastAsia="pl-PL"/>
              </w:rPr>
            </w:pPr>
            <w:r w:rsidRPr="002C21F2">
              <w:rPr>
                <w:rFonts w:asciiTheme="minorHAnsi" w:eastAsia="Times New Roman" w:hAnsiTheme="minorHAnsi" w:cstheme="minorHAnsi"/>
                <w:i/>
                <w:iCs/>
                <w:lang w:eastAsia="pl-PL"/>
              </w:rPr>
              <w:t> </w:t>
            </w:r>
          </w:p>
        </w:tc>
        <w:tc>
          <w:tcPr>
            <w:tcW w:w="200" w:type="dxa"/>
            <w:tcBorders>
              <w:top w:val="nil"/>
              <w:left w:val="nil"/>
              <w:bottom w:val="double" w:sz="6" w:space="0" w:color="auto"/>
              <w:right w:val="nil"/>
            </w:tcBorders>
            <w:noWrap/>
            <w:vAlign w:val="bottom"/>
          </w:tcPr>
          <w:p w14:paraId="73CD89B7"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c>
          <w:tcPr>
            <w:tcW w:w="196" w:type="dxa"/>
            <w:tcBorders>
              <w:top w:val="nil"/>
              <w:left w:val="nil"/>
              <w:bottom w:val="double" w:sz="6" w:space="0" w:color="auto"/>
              <w:right w:val="double" w:sz="6" w:space="0" w:color="auto"/>
            </w:tcBorders>
            <w:noWrap/>
            <w:vAlign w:val="bottom"/>
          </w:tcPr>
          <w:p w14:paraId="2F293189" w14:textId="77777777" w:rsidR="00B31124" w:rsidRPr="002C21F2" w:rsidRDefault="00B31124" w:rsidP="00B31124">
            <w:pPr>
              <w:rPr>
                <w:rFonts w:asciiTheme="minorHAnsi" w:eastAsia="Times New Roman" w:hAnsiTheme="minorHAnsi" w:cstheme="minorHAnsi"/>
                <w:lang w:eastAsia="pl-PL"/>
              </w:rPr>
            </w:pPr>
            <w:r w:rsidRPr="002C21F2">
              <w:rPr>
                <w:rFonts w:asciiTheme="minorHAnsi" w:eastAsia="Times New Roman" w:hAnsiTheme="minorHAnsi" w:cstheme="minorHAnsi"/>
                <w:lang w:eastAsia="pl-PL"/>
              </w:rPr>
              <w:t> </w:t>
            </w:r>
          </w:p>
        </w:tc>
      </w:tr>
    </w:tbl>
    <w:p w14:paraId="7D87FB31" w14:textId="77777777" w:rsidR="009B3638" w:rsidRDefault="009B3638" w:rsidP="00B31124">
      <w:pPr>
        <w:rPr>
          <w:rFonts w:asciiTheme="minorHAnsi" w:eastAsia="Times New Roman" w:hAnsiTheme="minorHAnsi" w:cstheme="minorHAnsi"/>
          <w:lang w:eastAsia="pl-PL"/>
        </w:rPr>
        <w:sectPr w:rsidR="009B3638" w:rsidSect="009B3638">
          <w:pgSz w:w="16838" w:h="11906" w:orient="landscape"/>
          <w:pgMar w:top="1418" w:right="1418" w:bottom="1418" w:left="1418" w:header="567" w:footer="709" w:gutter="0"/>
          <w:cols w:space="708"/>
          <w:docGrid w:linePitch="600" w:charSpace="36864"/>
        </w:sectPr>
      </w:pPr>
    </w:p>
    <w:p w14:paraId="5207476B" w14:textId="3A5C2F1B" w:rsidR="00B31124" w:rsidRPr="002C21F2" w:rsidRDefault="00B31124" w:rsidP="00B31124">
      <w:pPr>
        <w:rPr>
          <w:rFonts w:asciiTheme="minorHAnsi" w:eastAsia="Times New Roman" w:hAnsiTheme="minorHAnsi" w:cstheme="minorHAnsi"/>
          <w:lang w:eastAsia="pl-PL"/>
        </w:rPr>
      </w:pPr>
    </w:p>
    <w:p w14:paraId="025CA014" w14:textId="51E0A270" w:rsidR="00FB2284" w:rsidRPr="002C21F2" w:rsidRDefault="00FB2284" w:rsidP="00EF6166">
      <w:pPr>
        <w:keepNext/>
        <w:tabs>
          <w:tab w:val="left" w:pos="540"/>
        </w:tabs>
        <w:spacing w:before="240" w:after="240" w:line="360" w:lineRule="auto"/>
        <w:outlineLvl w:val="0"/>
        <w:rPr>
          <w:rFonts w:asciiTheme="minorHAnsi" w:eastAsia="Times New Roman" w:hAnsiTheme="minorHAnsi" w:cstheme="minorHAnsi"/>
          <w:b/>
          <w:bCs/>
        </w:rPr>
      </w:pPr>
      <w:r w:rsidRPr="002C21F2">
        <w:rPr>
          <w:rFonts w:asciiTheme="minorHAnsi" w:eastAsia="Times New Roman" w:hAnsiTheme="minorHAnsi" w:cstheme="minorHAnsi"/>
          <w:b/>
          <w:bCs/>
        </w:rPr>
        <w:t>&lt;Miejscowość&gt; , &lt;data&gt;</w:t>
      </w:r>
      <w:r w:rsidR="00EF6166" w:rsidRPr="002C21F2">
        <w:rPr>
          <w:rFonts w:asciiTheme="minorHAnsi" w:eastAsia="Times New Roman" w:hAnsiTheme="minorHAnsi" w:cstheme="minorHAnsi"/>
          <w:b/>
          <w:bCs/>
        </w:rPr>
        <w:tab/>
      </w:r>
    </w:p>
    <w:p w14:paraId="3675DD02" w14:textId="77777777" w:rsidR="00FB2284" w:rsidRPr="002C21F2" w:rsidRDefault="00FB2284" w:rsidP="00FB2284">
      <w:pPr>
        <w:keepNext/>
        <w:spacing w:before="240" w:after="240" w:line="360" w:lineRule="auto"/>
        <w:outlineLvl w:val="2"/>
        <w:rPr>
          <w:rFonts w:asciiTheme="minorHAnsi" w:eastAsia="Times New Roman" w:hAnsiTheme="minorHAnsi" w:cstheme="minorHAnsi"/>
          <w:b/>
          <w:bCs/>
        </w:rPr>
      </w:pPr>
      <w:r w:rsidRPr="002C21F2">
        <w:rPr>
          <w:rFonts w:asciiTheme="minorHAnsi" w:eastAsia="Times New Roman" w:hAnsiTheme="minorHAnsi" w:cstheme="minorHAnsi"/>
          <w:b/>
          <w:bCs/>
        </w:rPr>
        <w:t>DEKLARACJA WYSTAWCY WEKSLA IN BLANCO</w:t>
      </w:r>
    </w:p>
    <w:p w14:paraId="62AC62FA" w14:textId="77777777" w:rsidR="00FB2284" w:rsidRPr="002C21F2" w:rsidRDefault="00FB2284" w:rsidP="00FB2284">
      <w:pPr>
        <w:spacing w:before="240" w:after="240" w:line="360" w:lineRule="auto"/>
        <w:rPr>
          <w:rFonts w:asciiTheme="minorHAnsi" w:hAnsiTheme="minorHAnsi" w:cstheme="minorHAnsi"/>
          <w:b/>
          <w:i/>
        </w:rPr>
      </w:pPr>
      <w:r w:rsidRPr="002C21F2">
        <w:rPr>
          <w:rFonts w:asciiTheme="minorHAnsi" w:hAnsiTheme="minorHAnsi" w:cstheme="minorHAnsi"/>
          <w:b/>
          <w:i/>
        </w:rPr>
        <w:t>dla osób fizycznych prowadzących działalność gospodarczą</w:t>
      </w:r>
    </w:p>
    <w:p w14:paraId="0A5E0C15"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xml:space="preserve">Jako zabezpieczenie należytego wykonania zobowiązań wynikających z Umowy </w:t>
      </w:r>
      <w:r w:rsidRPr="002C21F2">
        <w:rPr>
          <w:rFonts w:asciiTheme="minorHAnsi" w:hAnsiTheme="minorHAnsi" w:cstheme="minorHAnsi"/>
        </w:rPr>
        <w:br/>
        <w:t>o dofinansowanie Projektu ........................... z dnia ................................ na realizację Projektu:</w:t>
      </w:r>
    </w:p>
    <w:p w14:paraId="55022D63"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t>&lt;nr Umowy&gt;</w:t>
      </w:r>
    </w:p>
    <w:p w14:paraId="4F940BCD"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w:t>
      </w:r>
    </w:p>
    <w:p w14:paraId="7D959355" w14:textId="77777777" w:rsidR="00FB2284" w:rsidRPr="002C21F2" w:rsidRDefault="00FB2284" w:rsidP="002C21F2">
      <w:pPr>
        <w:spacing w:after="0" w:line="240" w:lineRule="auto"/>
        <w:ind w:left="3360" w:firstLine="708"/>
        <w:rPr>
          <w:rFonts w:asciiTheme="minorHAnsi" w:hAnsiTheme="minorHAnsi" w:cstheme="minorHAnsi"/>
          <w:i/>
        </w:rPr>
      </w:pPr>
      <w:r w:rsidRPr="002C21F2">
        <w:rPr>
          <w:rFonts w:asciiTheme="minorHAnsi" w:hAnsiTheme="minorHAnsi" w:cstheme="minorHAnsi"/>
          <w:i/>
        </w:rPr>
        <w:t>&lt;tytuł Projektu&gt;</w:t>
      </w:r>
    </w:p>
    <w:p w14:paraId="78A8DFCE" w14:textId="1F9E5413" w:rsidR="00FB2284" w:rsidRPr="002C21F2" w:rsidRDefault="00FB2284" w:rsidP="002C21F2">
      <w:pPr>
        <w:spacing w:after="0" w:line="240" w:lineRule="auto"/>
        <w:rPr>
          <w:rFonts w:asciiTheme="minorHAnsi" w:eastAsia="Times New Roman" w:hAnsiTheme="minorHAnsi" w:cstheme="minorHAnsi"/>
          <w:i/>
        </w:rPr>
      </w:pPr>
      <w:r w:rsidRPr="002C21F2">
        <w:rPr>
          <w:rFonts w:asciiTheme="minorHAnsi" w:hAnsiTheme="minorHAnsi" w:cstheme="minorHAnsi"/>
        </w:rPr>
        <w:t xml:space="preserve">finansowanego ze środków Programu </w:t>
      </w:r>
      <w:r w:rsidR="00C80E63" w:rsidRPr="002C21F2">
        <w:rPr>
          <w:rFonts w:asciiTheme="minorHAnsi" w:hAnsiTheme="minorHAnsi" w:cstheme="minorHAnsi"/>
        </w:rPr>
        <w:t>Fundusze Europejskie dla Rozwoju Społecznego 2021-2027, Priorytet I. Umiejętności; Działanie 01.03 Kadry nowoczesnej gospodarki</w:t>
      </w:r>
      <w:r w:rsidRPr="002C21F2">
        <w:rPr>
          <w:rFonts w:asciiTheme="minorHAnsi" w:hAnsiTheme="minorHAnsi" w:cstheme="minorHAnsi"/>
        </w:rPr>
        <w:t xml:space="preserve"> w załączeniu składam(-y) do dyspozycji Polskiej Agencji Rozwoju Przedsiębiorczości weksel własny in blanco podpisany przez: ........................................................</w:t>
      </w:r>
      <w:r w:rsidR="00337B03" w:rsidRPr="002C21F2">
        <w:rPr>
          <w:rFonts w:asciiTheme="minorHAnsi" w:hAnsiTheme="minorHAnsi" w:cstheme="minorHAnsi"/>
        </w:rPr>
        <w:t>......................</w:t>
      </w:r>
      <w:r w:rsidRPr="002C21F2">
        <w:rPr>
          <w:rFonts w:asciiTheme="minorHAnsi" w:hAnsiTheme="minorHAnsi" w:cstheme="minorHAnsi"/>
        </w:rPr>
        <w:t xml:space="preserve">............................................... </w:t>
      </w:r>
      <w:r w:rsidR="00C80E63" w:rsidRPr="002C21F2">
        <w:rPr>
          <w:rFonts w:asciiTheme="minorHAnsi" w:eastAsia="Times New Roman" w:hAnsiTheme="minorHAnsi" w:cstheme="minorHAnsi"/>
          <w:i/>
        </w:rPr>
        <w:tab/>
      </w:r>
      <w:r w:rsidR="00C80E63" w:rsidRPr="002C21F2">
        <w:rPr>
          <w:rFonts w:asciiTheme="minorHAnsi" w:eastAsia="Times New Roman" w:hAnsiTheme="minorHAnsi" w:cstheme="minorHAnsi"/>
          <w:i/>
        </w:rPr>
        <w:tab/>
      </w:r>
      <w:r w:rsidR="00C80E63" w:rsidRPr="002C21F2">
        <w:rPr>
          <w:rFonts w:asciiTheme="minorHAnsi" w:eastAsia="Times New Roman" w:hAnsiTheme="minorHAnsi" w:cstheme="minorHAnsi"/>
          <w:i/>
        </w:rPr>
        <w:tab/>
      </w:r>
      <w:r w:rsidR="00C80E63" w:rsidRPr="002C21F2">
        <w:rPr>
          <w:rFonts w:asciiTheme="minorHAnsi" w:eastAsia="Times New Roman" w:hAnsiTheme="minorHAnsi" w:cstheme="minorHAnsi"/>
          <w:i/>
        </w:rPr>
        <w:tab/>
      </w:r>
      <w:r w:rsidRPr="002C21F2">
        <w:rPr>
          <w:rFonts w:asciiTheme="minorHAnsi" w:eastAsia="Times New Roman" w:hAnsiTheme="minorHAnsi" w:cstheme="minorHAnsi"/>
          <w:i/>
        </w:rPr>
        <w:t>&lt;imię / imiona i nazwisko/a&gt;</w:t>
      </w:r>
    </w:p>
    <w:p w14:paraId="019EE796" w14:textId="5F9055BC" w:rsidR="00FB2284" w:rsidRPr="002C21F2" w:rsidRDefault="00C80E63" w:rsidP="002C21F2">
      <w:pPr>
        <w:keepNext/>
        <w:spacing w:after="0" w:line="240" w:lineRule="auto"/>
        <w:rPr>
          <w:rFonts w:asciiTheme="minorHAnsi" w:eastAsia="Times New Roman" w:hAnsiTheme="minorHAnsi" w:cstheme="minorHAnsi"/>
        </w:rPr>
      </w:pPr>
      <w:r w:rsidRPr="002C21F2">
        <w:rPr>
          <w:rFonts w:asciiTheme="minorHAnsi" w:hAnsiTheme="minorHAnsi" w:cstheme="minorHAnsi"/>
        </w:rPr>
        <w:t>prowadzącego(-</w:t>
      </w:r>
      <w:proofErr w:type="spellStart"/>
      <w:r w:rsidRPr="002C21F2">
        <w:rPr>
          <w:rFonts w:asciiTheme="minorHAnsi" w:hAnsiTheme="minorHAnsi" w:cstheme="minorHAnsi"/>
        </w:rPr>
        <w:t>ych</w:t>
      </w:r>
      <w:proofErr w:type="spellEnd"/>
      <w:r w:rsidRPr="002C21F2">
        <w:rPr>
          <w:rFonts w:asciiTheme="minorHAnsi" w:hAnsiTheme="minorHAnsi" w:cstheme="minorHAnsi"/>
        </w:rPr>
        <w:t xml:space="preserve">) działalność gospodarczą pod </w:t>
      </w:r>
      <w:r w:rsidR="00FB2284" w:rsidRPr="002C21F2">
        <w:rPr>
          <w:rFonts w:asciiTheme="minorHAnsi" w:eastAsia="Times New Roman" w:hAnsiTheme="minorHAnsi" w:cstheme="minorHAnsi"/>
        </w:rPr>
        <w:t>nazwą: .....................................................................................................................................................</w:t>
      </w:r>
    </w:p>
    <w:p w14:paraId="482721CF" w14:textId="77777777" w:rsidR="00FB2284" w:rsidRPr="002C21F2" w:rsidRDefault="00FB2284" w:rsidP="002C21F2">
      <w:pPr>
        <w:autoSpaceDE w:val="0"/>
        <w:spacing w:after="0" w:line="240" w:lineRule="auto"/>
        <w:ind w:left="2124" w:firstLine="708"/>
        <w:rPr>
          <w:rFonts w:asciiTheme="minorHAnsi" w:eastAsia="Times New Roman" w:hAnsiTheme="minorHAnsi" w:cstheme="minorHAnsi"/>
          <w:i/>
        </w:rPr>
      </w:pPr>
      <w:r w:rsidRPr="002C21F2">
        <w:rPr>
          <w:rFonts w:asciiTheme="minorHAnsi" w:eastAsia="Times New Roman" w:hAnsiTheme="minorHAnsi" w:cstheme="minorHAnsi"/>
          <w:i/>
        </w:rPr>
        <w:t>&lt;pełna nazwa Beneficjenta&gt;</w:t>
      </w:r>
    </w:p>
    <w:p w14:paraId="2517F27A" w14:textId="7AD58AD0" w:rsidR="00C80E63"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xml:space="preserve">zamieszkałego/zamieszkałych  w.............................................., </w:t>
      </w:r>
    </w:p>
    <w:p w14:paraId="14FB42C9" w14:textId="77777777" w:rsidR="00C80E63" w:rsidRPr="002C21F2" w:rsidRDefault="00C80E63" w:rsidP="002C21F2">
      <w:pPr>
        <w:spacing w:after="0" w:line="240" w:lineRule="auto"/>
        <w:ind w:left="2832" w:firstLine="708"/>
        <w:rPr>
          <w:rFonts w:asciiTheme="minorHAnsi" w:hAnsiTheme="minorHAnsi" w:cstheme="minorHAnsi"/>
        </w:rPr>
      </w:pPr>
      <w:r w:rsidRPr="002C21F2">
        <w:rPr>
          <w:rFonts w:asciiTheme="minorHAnsi" w:hAnsiTheme="minorHAnsi" w:cstheme="minorHAnsi"/>
        </w:rPr>
        <w:t>&lt;miejsce zamieszkania &gt;</w:t>
      </w:r>
    </w:p>
    <w:p w14:paraId="05BF3C96" w14:textId="038E1365"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xml:space="preserve">który Polska Agencja Rozwoju Przedsiębiorczości ma prawo wypełnić w każdym czasie na kwotę przyznanego dofinansowania wraz z odsetkami w wysokości określonej jak dla zaległości podatkowych liczonymi od dnia przekazania środków do dnia zwrotu. </w:t>
      </w:r>
    </w:p>
    <w:p w14:paraId="148407FC"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xml:space="preserve">Polska Agencja Rozwoju Przedsiębiorczości ma prawo opatrzyć ten weksel datą płatności według swego uznania. </w:t>
      </w:r>
    </w:p>
    <w:p w14:paraId="2832F895"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Weksel będzie płatny w Warszawie na rachunek bankowy wskazany przez Polską Agencję Rozwoju Przedsiębiorczości. Polska Agencja Rozwoju Przedsiębiorczości zawiadomi o powyższym: ..............................................................................................................................</w:t>
      </w:r>
    </w:p>
    <w:p w14:paraId="46774226"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i/>
        </w:rPr>
        <w:t>&lt;pełna nazwa Beneficjenta&gt;</w:t>
      </w:r>
    </w:p>
    <w:p w14:paraId="6831735C"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listem poleconym wysłanym co najmniej na 7 dni przed terminem płatności na podany adres zamieszkania, chyba że Beneficjent powiadomi na piśmie Polską Agencję Rozwoju Przedsiębiorczości o zmianie adresu. Pismo zwrócone z adnotacją urzędu pocztowego: „nie podjęto w terminie”, „adresat wyprowadził się” lub podobną, uznaje się za doręczone.</w:t>
      </w:r>
    </w:p>
    <w:p w14:paraId="4C237C2B"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w:t>
      </w:r>
    </w:p>
    <w:p w14:paraId="085F5F1B"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i/>
        </w:rPr>
        <w:t xml:space="preserve">   (Nazwa, adres wystawcy weksla)                                       ( pieczęć,  czytelne podpisy osób</w:t>
      </w:r>
    </w:p>
    <w:p w14:paraId="4DD04E59"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t xml:space="preserve"> upoważnionych do wystawienia weksla)</w:t>
      </w:r>
    </w:p>
    <w:p w14:paraId="4B5A875F" w14:textId="77777777" w:rsidR="00FB2284" w:rsidRPr="002C21F2" w:rsidRDefault="00FB2284" w:rsidP="002C21F2">
      <w:pPr>
        <w:spacing w:after="0" w:line="240" w:lineRule="auto"/>
        <w:rPr>
          <w:rFonts w:asciiTheme="minorHAnsi" w:hAnsiTheme="minorHAnsi" w:cstheme="minorHAnsi"/>
          <w:b/>
        </w:rPr>
      </w:pPr>
      <w:r w:rsidRPr="002C21F2">
        <w:rPr>
          <w:rFonts w:asciiTheme="minorHAnsi" w:hAnsiTheme="minorHAnsi" w:cstheme="minorHAnsi"/>
          <w:b/>
        </w:rPr>
        <w:t>Dane osób upoważnionych do wystawienia weksla:</w:t>
      </w:r>
    </w:p>
    <w:p w14:paraId="6B081596" w14:textId="77777777" w:rsidR="00FB2284" w:rsidRPr="002C21F2" w:rsidRDefault="00FB2284" w:rsidP="0006617F">
      <w:pPr>
        <w:numPr>
          <w:ilvl w:val="0"/>
          <w:numId w:val="59"/>
        </w:numPr>
        <w:suppressAutoHyphens w:val="0"/>
        <w:spacing w:after="0" w:line="240" w:lineRule="auto"/>
        <w:rPr>
          <w:rFonts w:asciiTheme="minorHAnsi" w:hAnsiTheme="minorHAnsi" w:cstheme="minorHAnsi"/>
        </w:rPr>
      </w:pPr>
      <w:r w:rsidRPr="002C21F2">
        <w:rPr>
          <w:rFonts w:asciiTheme="minorHAnsi" w:hAnsiTheme="minorHAnsi" w:cstheme="minorHAnsi"/>
        </w:rPr>
        <w:t>Imię, nazwisko</w:t>
      </w:r>
    </w:p>
    <w:p w14:paraId="3030FFAC"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Seria i nr dowodu osobistego</w:t>
      </w:r>
    </w:p>
    <w:p w14:paraId="62CD3DC7"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PESEL:</w:t>
      </w:r>
    </w:p>
    <w:p w14:paraId="76C7E264"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Imiona rodziców</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t>........................................</w:t>
      </w:r>
    </w:p>
    <w:p w14:paraId="6D451421"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rPr>
        <w:t>Miejsce urodzenia</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i/>
        </w:rPr>
        <w:tab/>
        <w:t xml:space="preserve"> (podpis)</w:t>
      </w:r>
    </w:p>
    <w:p w14:paraId="0E22354B"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Adres miejsca zamieszkania</w:t>
      </w:r>
    </w:p>
    <w:p w14:paraId="51634919" w14:textId="77777777" w:rsidR="00FB2284" w:rsidRPr="002C21F2" w:rsidRDefault="00FB2284" w:rsidP="0006617F">
      <w:pPr>
        <w:numPr>
          <w:ilvl w:val="0"/>
          <w:numId w:val="59"/>
        </w:numPr>
        <w:pBdr>
          <w:top w:val="single" w:sz="4" w:space="1" w:color="auto"/>
        </w:pBdr>
        <w:suppressAutoHyphens w:val="0"/>
        <w:spacing w:after="0" w:line="240" w:lineRule="auto"/>
        <w:rPr>
          <w:rFonts w:asciiTheme="minorHAnsi" w:hAnsiTheme="minorHAnsi" w:cstheme="minorHAnsi"/>
        </w:rPr>
      </w:pPr>
      <w:r w:rsidRPr="002C21F2">
        <w:rPr>
          <w:rFonts w:asciiTheme="minorHAnsi" w:hAnsiTheme="minorHAnsi" w:cstheme="minorHAnsi"/>
        </w:rPr>
        <w:t xml:space="preserve">Imię, nazwisko </w:t>
      </w:r>
    </w:p>
    <w:p w14:paraId="68F82F87"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Seria i nr dowodu osobistego</w:t>
      </w:r>
    </w:p>
    <w:p w14:paraId="14443A05"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PESEL:</w:t>
      </w:r>
    </w:p>
    <w:p w14:paraId="18727B7B"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lastRenderedPageBreak/>
        <w:t>Imiona rodziców</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t>.......................................</w:t>
      </w:r>
    </w:p>
    <w:p w14:paraId="7AF7D0DB"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rPr>
        <w:t>Miejsce urodzenia</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i/>
        </w:rPr>
        <w:tab/>
        <w:t xml:space="preserve"> (podpis)</w:t>
      </w:r>
    </w:p>
    <w:p w14:paraId="10146416"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Adres miejsca zamieszkania</w:t>
      </w:r>
    </w:p>
    <w:p w14:paraId="795063A6"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Weksel zostanie zwrócony lub zniszczony zgodnie z zasadami określonymi w umowie o dofinansowanie projektu.</w:t>
      </w:r>
    </w:p>
    <w:p w14:paraId="1C0BD855" w14:textId="5ECD5C0D" w:rsidR="00FB2284" w:rsidRPr="002C21F2" w:rsidRDefault="00FB2284" w:rsidP="002C21F2">
      <w:pPr>
        <w:pStyle w:val="Podtytu"/>
        <w:spacing w:line="240" w:lineRule="auto"/>
        <w:rPr>
          <w:rFonts w:asciiTheme="minorHAnsi" w:hAnsiTheme="minorHAnsi" w:cstheme="minorHAnsi"/>
        </w:rPr>
      </w:pPr>
      <w:r w:rsidRPr="002C21F2">
        <w:rPr>
          <w:rFonts w:asciiTheme="minorHAnsi" w:hAnsiTheme="minorHAnsi" w:cstheme="minorHAnsi"/>
        </w:rPr>
        <w:br w:type="page"/>
      </w:r>
    </w:p>
    <w:p w14:paraId="0D7706A1" w14:textId="77777777" w:rsidR="00FB2284" w:rsidRPr="002C21F2" w:rsidRDefault="00FB2284" w:rsidP="00450292">
      <w:pPr>
        <w:keepNext/>
        <w:tabs>
          <w:tab w:val="left" w:pos="540"/>
        </w:tabs>
        <w:spacing w:after="240"/>
        <w:outlineLvl w:val="0"/>
        <w:rPr>
          <w:rFonts w:asciiTheme="minorHAnsi" w:eastAsia="Times New Roman" w:hAnsiTheme="minorHAnsi" w:cstheme="minorHAnsi"/>
          <w:b/>
          <w:bCs/>
        </w:rPr>
      </w:pPr>
      <w:r w:rsidRPr="002C21F2">
        <w:rPr>
          <w:rFonts w:asciiTheme="minorHAnsi" w:eastAsia="Times New Roman" w:hAnsiTheme="minorHAnsi" w:cstheme="minorHAnsi"/>
          <w:b/>
          <w:bCs/>
        </w:rPr>
        <w:lastRenderedPageBreak/>
        <w:t>&lt;Miejscowość&gt; , &lt;data&gt;</w:t>
      </w:r>
    </w:p>
    <w:p w14:paraId="2A46087C" w14:textId="77777777" w:rsidR="00FB2284" w:rsidRPr="002C21F2" w:rsidRDefault="00FB2284" w:rsidP="00450292">
      <w:pPr>
        <w:keepNext/>
        <w:spacing w:before="240" w:after="240" w:line="240" w:lineRule="auto"/>
        <w:outlineLvl w:val="2"/>
        <w:rPr>
          <w:rFonts w:asciiTheme="minorHAnsi" w:eastAsia="Times New Roman" w:hAnsiTheme="minorHAnsi" w:cstheme="minorHAnsi"/>
          <w:b/>
          <w:bCs/>
        </w:rPr>
      </w:pPr>
      <w:r w:rsidRPr="002C21F2">
        <w:rPr>
          <w:rFonts w:asciiTheme="minorHAnsi" w:eastAsia="Times New Roman" w:hAnsiTheme="minorHAnsi" w:cstheme="minorHAnsi"/>
          <w:b/>
          <w:bCs/>
        </w:rPr>
        <w:t>DEKLARACJA WYSTAWCY WEKSLA IN BLANCO</w:t>
      </w:r>
    </w:p>
    <w:p w14:paraId="5BC04726" w14:textId="77777777" w:rsidR="00FB2284" w:rsidRPr="002C21F2" w:rsidRDefault="00FB2284" w:rsidP="002C21F2">
      <w:pPr>
        <w:spacing w:after="0" w:line="240" w:lineRule="auto"/>
        <w:rPr>
          <w:rFonts w:asciiTheme="minorHAnsi" w:hAnsiTheme="minorHAnsi" w:cstheme="minorHAnsi"/>
          <w:b/>
          <w:i/>
        </w:rPr>
      </w:pPr>
      <w:r w:rsidRPr="002C21F2">
        <w:rPr>
          <w:rFonts w:asciiTheme="minorHAnsi" w:hAnsiTheme="minorHAnsi" w:cstheme="minorHAnsi"/>
          <w:b/>
          <w:i/>
        </w:rPr>
        <w:t>dla osób prawnych</w:t>
      </w:r>
      <w:r w:rsidRPr="002C21F2">
        <w:rPr>
          <w:rFonts w:asciiTheme="minorHAnsi" w:hAnsiTheme="minorHAnsi" w:cstheme="minorHAnsi"/>
          <w:b/>
          <w:bCs/>
          <w:i/>
          <w:iCs/>
        </w:rPr>
        <w:t>/jednostek organizacyjnych nieposiadających osobowości prawnej</w:t>
      </w:r>
    </w:p>
    <w:p w14:paraId="7A766F4B" w14:textId="44F64CE9" w:rsidR="00FB2284" w:rsidRPr="002C21F2" w:rsidRDefault="00FB2284" w:rsidP="00C82F6C">
      <w:pPr>
        <w:spacing w:after="0"/>
        <w:rPr>
          <w:rFonts w:asciiTheme="minorHAnsi" w:hAnsiTheme="minorHAnsi" w:cstheme="minorHAnsi"/>
        </w:rPr>
      </w:pPr>
      <w:r w:rsidRPr="002C21F2">
        <w:rPr>
          <w:rFonts w:asciiTheme="minorHAnsi" w:hAnsiTheme="minorHAnsi" w:cstheme="minorHAnsi"/>
        </w:rPr>
        <w:t xml:space="preserve">Jako zabezpieczenie należytego wykonania zobowiązań wynikających z Umowy </w:t>
      </w:r>
      <w:r w:rsidRPr="002C21F2">
        <w:rPr>
          <w:rFonts w:asciiTheme="minorHAnsi" w:hAnsiTheme="minorHAnsi" w:cstheme="minorHAnsi"/>
        </w:rPr>
        <w:br/>
        <w:t xml:space="preserve">o dofinansowanie Projektu ............................... z dnia .............................na realizację </w:t>
      </w:r>
    </w:p>
    <w:p w14:paraId="2C987F11"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i/>
        </w:rPr>
        <w:t>&lt;nr Umowy&gt;</w:t>
      </w:r>
    </w:p>
    <w:p w14:paraId="714F7B86" w14:textId="425CE33A" w:rsidR="00FB2284" w:rsidRPr="002C21F2" w:rsidRDefault="00C80E63" w:rsidP="002C21F2">
      <w:pPr>
        <w:spacing w:after="0" w:line="240" w:lineRule="auto"/>
        <w:rPr>
          <w:rFonts w:asciiTheme="minorHAnsi" w:hAnsiTheme="minorHAnsi" w:cstheme="minorHAnsi"/>
        </w:rPr>
      </w:pPr>
      <w:r w:rsidRPr="002C21F2">
        <w:rPr>
          <w:rFonts w:asciiTheme="minorHAnsi" w:hAnsiTheme="minorHAnsi" w:cstheme="minorHAnsi"/>
        </w:rPr>
        <w:t>Projektu ...................................................................................................................................</w:t>
      </w:r>
    </w:p>
    <w:p w14:paraId="1142C768" w14:textId="77777777" w:rsidR="00FB2284" w:rsidRPr="002C21F2" w:rsidRDefault="00FB2284" w:rsidP="002C21F2">
      <w:pPr>
        <w:spacing w:after="0" w:line="240" w:lineRule="auto"/>
        <w:ind w:left="3360" w:firstLine="708"/>
        <w:rPr>
          <w:rFonts w:asciiTheme="minorHAnsi" w:hAnsiTheme="minorHAnsi" w:cstheme="minorHAnsi"/>
        </w:rPr>
      </w:pPr>
      <w:r w:rsidRPr="002C21F2">
        <w:rPr>
          <w:rFonts w:asciiTheme="minorHAnsi" w:hAnsiTheme="minorHAnsi" w:cstheme="minorHAnsi"/>
          <w:i/>
        </w:rPr>
        <w:t>&lt;tytuł Projektu&gt;</w:t>
      </w:r>
    </w:p>
    <w:p w14:paraId="49E8A0D8" w14:textId="061F4CA4" w:rsidR="00FB2284" w:rsidRPr="002C21F2" w:rsidRDefault="00FB2284" w:rsidP="002C21F2">
      <w:pPr>
        <w:keepNext/>
        <w:spacing w:after="0" w:line="240" w:lineRule="auto"/>
        <w:rPr>
          <w:rFonts w:asciiTheme="minorHAnsi" w:eastAsia="Times New Roman" w:hAnsiTheme="minorHAnsi" w:cstheme="minorHAnsi"/>
        </w:rPr>
      </w:pPr>
      <w:r w:rsidRPr="002C21F2">
        <w:rPr>
          <w:rFonts w:asciiTheme="minorHAnsi" w:eastAsia="Times New Roman" w:hAnsiTheme="minorHAnsi" w:cstheme="minorHAnsi"/>
        </w:rPr>
        <w:t xml:space="preserve">finansowanego ze środków </w:t>
      </w:r>
      <w:r w:rsidR="00125F43" w:rsidRPr="00125F43">
        <w:rPr>
          <w:rFonts w:asciiTheme="minorHAnsi" w:eastAsia="Times New Roman" w:hAnsiTheme="minorHAnsi" w:cstheme="minorHAnsi"/>
        </w:rPr>
        <w:t>Fundusze Europejskie dla Rozwoju Społecznego 2021-2027, Priorytet I. Umiejętności; Działanie 01.03 Kadry nowoczesnej gospodarki</w:t>
      </w:r>
      <w:r w:rsidRPr="002C21F2">
        <w:rPr>
          <w:rFonts w:asciiTheme="minorHAnsi" w:eastAsia="Times New Roman" w:hAnsiTheme="minorHAnsi" w:cstheme="minorHAnsi"/>
          <w:bCs/>
          <w:lang w:eastAsia="zh-CN"/>
        </w:rPr>
        <w:t>,</w:t>
      </w:r>
      <w:r w:rsidRPr="002C21F2">
        <w:rPr>
          <w:rFonts w:asciiTheme="minorHAnsi" w:eastAsia="Times New Roman" w:hAnsiTheme="minorHAnsi" w:cstheme="minorHAnsi"/>
        </w:rPr>
        <w:t xml:space="preserve"> w załączeniu składam(-y) do dyspozycji Polskiej Agencji Rozwoju Przedsiębiorczości weksel własny in blanco podpisany przez osoby upoważnione do wystawiania weksli </w:t>
      </w:r>
      <w:r w:rsidRPr="002C21F2">
        <w:rPr>
          <w:rFonts w:asciiTheme="minorHAnsi" w:eastAsia="Times New Roman" w:hAnsiTheme="minorHAnsi" w:cstheme="minorHAnsi"/>
        </w:rPr>
        <w:br/>
        <w:t>w</w:t>
      </w:r>
      <w:r w:rsidR="00C80E63" w:rsidRPr="002C21F2">
        <w:rPr>
          <w:rFonts w:asciiTheme="minorHAnsi" w:eastAsia="Times New Roman" w:hAnsiTheme="minorHAnsi" w:cstheme="minorHAnsi"/>
        </w:rPr>
        <w:t xml:space="preserve"> i</w:t>
      </w:r>
      <w:r w:rsidRPr="002C21F2">
        <w:rPr>
          <w:rFonts w:asciiTheme="minorHAnsi" w:eastAsia="Times New Roman" w:hAnsiTheme="minorHAnsi" w:cstheme="minorHAnsi"/>
        </w:rPr>
        <w:t>mieniu:..................................................................................................................................,</w:t>
      </w:r>
    </w:p>
    <w:p w14:paraId="7C6F63EB" w14:textId="77777777" w:rsidR="00FB2284" w:rsidRPr="002C21F2" w:rsidRDefault="00FB2284" w:rsidP="002C21F2">
      <w:pPr>
        <w:autoSpaceDE w:val="0"/>
        <w:spacing w:after="0" w:line="240" w:lineRule="auto"/>
        <w:ind w:left="2832" w:firstLine="708"/>
        <w:rPr>
          <w:rFonts w:asciiTheme="minorHAnsi" w:eastAsia="Times New Roman" w:hAnsiTheme="minorHAnsi" w:cstheme="minorHAnsi"/>
        </w:rPr>
      </w:pPr>
      <w:r w:rsidRPr="002C21F2">
        <w:rPr>
          <w:rFonts w:asciiTheme="minorHAnsi" w:eastAsia="Times New Roman" w:hAnsiTheme="minorHAnsi" w:cstheme="minorHAnsi"/>
          <w:i/>
        </w:rPr>
        <w:t>&lt;pełna nazwa Beneficjenta&gt;</w:t>
      </w:r>
    </w:p>
    <w:p w14:paraId="58592C53" w14:textId="0AACAEE6" w:rsidR="00FB2284" w:rsidRPr="002C21F2" w:rsidRDefault="00FB2284" w:rsidP="002C21F2">
      <w:pPr>
        <w:keepNext/>
        <w:spacing w:after="0" w:line="240" w:lineRule="auto"/>
        <w:rPr>
          <w:rFonts w:asciiTheme="minorHAnsi" w:eastAsia="Times New Roman" w:hAnsiTheme="minorHAnsi" w:cstheme="minorHAnsi"/>
        </w:rPr>
      </w:pPr>
      <w:r w:rsidRPr="002C21F2">
        <w:rPr>
          <w:rFonts w:asciiTheme="minorHAnsi" w:eastAsia="Times New Roman" w:hAnsiTheme="minorHAnsi" w:cstheme="minorHAnsi"/>
        </w:rPr>
        <w:t xml:space="preserve">z siedzibą w ............................................................., </w:t>
      </w:r>
    </w:p>
    <w:p w14:paraId="70065307" w14:textId="44FE5BC4" w:rsidR="00FB2284" w:rsidRPr="002C21F2" w:rsidRDefault="00C80E63" w:rsidP="002C21F2">
      <w:pPr>
        <w:spacing w:after="0" w:line="240" w:lineRule="auto"/>
        <w:rPr>
          <w:rFonts w:asciiTheme="minorHAnsi" w:hAnsiTheme="minorHAnsi" w:cstheme="minorHAnsi"/>
        </w:rPr>
      </w:pPr>
      <w:r w:rsidRPr="002C21F2">
        <w:rPr>
          <w:rFonts w:asciiTheme="minorHAnsi" w:hAnsiTheme="minorHAnsi" w:cstheme="minorHAnsi"/>
        </w:rPr>
        <w:tab/>
      </w:r>
      <w:r w:rsidRPr="002C21F2">
        <w:rPr>
          <w:rFonts w:asciiTheme="minorHAnsi" w:hAnsiTheme="minorHAnsi" w:cstheme="minorHAnsi"/>
        </w:rPr>
        <w:tab/>
      </w:r>
      <w:r w:rsidR="00FB2284" w:rsidRPr="002C21F2">
        <w:rPr>
          <w:rFonts w:asciiTheme="minorHAnsi" w:hAnsiTheme="minorHAnsi" w:cstheme="minorHAnsi"/>
        </w:rPr>
        <w:tab/>
        <w:t>&lt;miejsce siedziby&gt;</w:t>
      </w:r>
    </w:p>
    <w:p w14:paraId="3DAC1C71" w14:textId="0E0839D6" w:rsidR="00FB2284" w:rsidRPr="002C21F2" w:rsidRDefault="00C80E63" w:rsidP="00C82F6C">
      <w:pPr>
        <w:keepNext/>
        <w:spacing w:before="120" w:after="120"/>
        <w:rPr>
          <w:rFonts w:asciiTheme="minorHAnsi" w:eastAsia="Times New Roman" w:hAnsiTheme="minorHAnsi" w:cstheme="minorHAnsi"/>
          <w:bCs/>
        </w:rPr>
      </w:pPr>
      <w:r w:rsidRPr="002C21F2">
        <w:rPr>
          <w:rFonts w:asciiTheme="minorHAnsi" w:eastAsia="Times New Roman" w:hAnsiTheme="minorHAnsi" w:cstheme="minorHAnsi"/>
        </w:rPr>
        <w:t xml:space="preserve">który Polska Agencja Rozwoju Przedsiębiorczości </w:t>
      </w:r>
      <w:r w:rsidR="00FB2284" w:rsidRPr="002C21F2">
        <w:rPr>
          <w:rFonts w:asciiTheme="minorHAnsi" w:eastAsia="Times New Roman" w:hAnsiTheme="minorHAnsi" w:cstheme="minorHAnsi"/>
        </w:rPr>
        <w:t>ma prawo wypełnić w każdym czasie na kwotę przyznanego dofinansowania wraz z odsetkami w wysokości określonej jak dla zaległości podatkowych liczonymi od dnia przekazania środków do dnia zwrotu</w:t>
      </w:r>
      <w:r w:rsidR="00FB2284" w:rsidRPr="002C21F2">
        <w:rPr>
          <w:rFonts w:asciiTheme="minorHAnsi" w:eastAsia="Times New Roman" w:hAnsiTheme="minorHAnsi" w:cstheme="minorHAnsi"/>
          <w:bCs/>
        </w:rPr>
        <w:t xml:space="preserve">. </w:t>
      </w:r>
    </w:p>
    <w:p w14:paraId="0ECC0048" w14:textId="77777777" w:rsidR="00FB2284" w:rsidRPr="002C21F2" w:rsidRDefault="00FB2284" w:rsidP="002C21F2">
      <w:pPr>
        <w:keepNext/>
        <w:spacing w:before="120" w:after="120" w:line="240" w:lineRule="auto"/>
        <w:rPr>
          <w:rFonts w:asciiTheme="minorHAnsi" w:eastAsia="Times New Roman" w:hAnsiTheme="minorHAnsi" w:cstheme="minorHAnsi"/>
        </w:rPr>
      </w:pPr>
      <w:r w:rsidRPr="002C21F2">
        <w:rPr>
          <w:rFonts w:asciiTheme="minorHAnsi" w:eastAsia="Times New Roman" w:hAnsiTheme="minorHAnsi" w:cstheme="minorHAnsi"/>
        </w:rPr>
        <w:t xml:space="preserve">Polska Agencja Rozwoju Przedsiębiorczości ma prawo opatrzyć ten weksel datą płatności według swego uznania. </w:t>
      </w:r>
    </w:p>
    <w:p w14:paraId="43338CD8"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Weksel będzie płatny w Warszawie na rachunek bankowy wskazany przez Polską Agencję Rozwoju Przedsiębiorczości. Polska Agencja Rozwoju Przedsiębiorczości zawiadomi o powyższym: .................................................................................................................................</w:t>
      </w:r>
    </w:p>
    <w:p w14:paraId="2BAF0746" w14:textId="77777777" w:rsidR="00FB2284" w:rsidRPr="002C21F2" w:rsidRDefault="00FB2284" w:rsidP="002C21F2">
      <w:pPr>
        <w:spacing w:after="0" w:line="240" w:lineRule="auto"/>
        <w:ind w:left="1416" w:firstLine="708"/>
        <w:rPr>
          <w:rFonts w:asciiTheme="minorHAnsi" w:hAnsiTheme="minorHAnsi" w:cstheme="minorHAnsi"/>
          <w:i/>
        </w:rPr>
      </w:pPr>
      <w:r w:rsidRPr="002C21F2">
        <w:rPr>
          <w:rFonts w:asciiTheme="minorHAnsi" w:hAnsiTheme="minorHAnsi" w:cstheme="minorHAnsi"/>
          <w:i/>
        </w:rPr>
        <w:t>&lt;pełna nazwa beneficjenta&gt;</w:t>
      </w:r>
    </w:p>
    <w:p w14:paraId="74B6C2DF" w14:textId="1DBE71C8" w:rsidR="00FB2284" w:rsidRPr="002C21F2" w:rsidRDefault="00FB2284" w:rsidP="002C21F2">
      <w:pPr>
        <w:spacing w:before="120" w:after="120" w:line="240" w:lineRule="auto"/>
        <w:rPr>
          <w:rFonts w:asciiTheme="minorHAnsi" w:hAnsiTheme="minorHAnsi" w:cstheme="minorHAnsi"/>
          <w:i/>
        </w:rPr>
      </w:pPr>
      <w:r w:rsidRPr="002C21F2">
        <w:rPr>
          <w:rFonts w:asciiTheme="minorHAnsi" w:hAnsiTheme="minorHAnsi" w:cstheme="minorHAnsi"/>
        </w:rPr>
        <w:t xml:space="preserve">listem poleconym wysłanym co najmniej na 7 dni przed terminem płatności na podany adres siedziby, chyba że Beneficjent powiadomi na piśmie Polską Agencję Rozwoju Przedsiębiorczości o zmianie adresu. </w:t>
      </w:r>
    </w:p>
    <w:p w14:paraId="225ED8EE" w14:textId="77777777" w:rsidR="00FB2284" w:rsidRPr="002C21F2" w:rsidRDefault="00FB2284" w:rsidP="002C21F2">
      <w:pPr>
        <w:spacing w:before="120" w:after="120" w:line="240" w:lineRule="auto"/>
        <w:rPr>
          <w:rFonts w:asciiTheme="minorHAnsi" w:hAnsiTheme="minorHAnsi" w:cstheme="minorHAnsi"/>
        </w:rPr>
      </w:pPr>
      <w:r w:rsidRPr="002C21F2">
        <w:rPr>
          <w:rFonts w:asciiTheme="minorHAnsi" w:hAnsiTheme="minorHAnsi" w:cstheme="minorHAnsi"/>
        </w:rPr>
        <w:t>Pismo zwrócone z adnotacją urzędu pocztowego: „nie podjęto w terminie”, „adresat wyprowadził się” lub  podobną, uznaje się za doręczone.</w:t>
      </w:r>
    </w:p>
    <w:p w14:paraId="2BB4D5F0"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                           ................................................................</w:t>
      </w:r>
    </w:p>
    <w:p w14:paraId="538029DC"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i/>
        </w:rPr>
        <w:t>(Nazwa, adres wystawcy weksla)                          (pieczęć jednostki,  czytelne podpisy osób</w:t>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r>
      <w:r w:rsidRPr="002C21F2">
        <w:rPr>
          <w:rFonts w:asciiTheme="minorHAnsi" w:hAnsiTheme="minorHAnsi" w:cstheme="minorHAnsi"/>
          <w:i/>
        </w:rPr>
        <w:tab/>
        <w:t xml:space="preserve"> upoważnionych do wystawienia weksla)</w:t>
      </w:r>
    </w:p>
    <w:p w14:paraId="76D2B64F" w14:textId="77777777" w:rsidR="00FB2284" w:rsidRPr="002C21F2" w:rsidRDefault="00FB2284" w:rsidP="002C21F2">
      <w:pPr>
        <w:spacing w:after="0" w:line="240" w:lineRule="auto"/>
        <w:rPr>
          <w:rFonts w:asciiTheme="minorHAnsi" w:hAnsiTheme="minorHAnsi" w:cstheme="minorHAnsi"/>
          <w:b/>
        </w:rPr>
      </w:pPr>
      <w:r w:rsidRPr="002C21F2">
        <w:rPr>
          <w:rFonts w:asciiTheme="minorHAnsi" w:hAnsiTheme="minorHAnsi" w:cstheme="minorHAnsi"/>
          <w:b/>
        </w:rPr>
        <w:t>Dane osób upoważnionych do wystawienia weksla:</w:t>
      </w:r>
    </w:p>
    <w:p w14:paraId="0CA8E94B" w14:textId="77777777" w:rsidR="00FB2284" w:rsidRPr="002C21F2" w:rsidRDefault="00FB2284" w:rsidP="0006617F">
      <w:pPr>
        <w:numPr>
          <w:ilvl w:val="0"/>
          <w:numId w:val="60"/>
        </w:numPr>
        <w:suppressAutoHyphens w:val="0"/>
        <w:spacing w:after="0" w:line="240" w:lineRule="auto"/>
        <w:rPr>
          <w:rFonts w:asciiTheme="minorHAnsi" w:hAnsiTheme="minorHAnsi" w:cstheme="minorHAnsi"/>
        </w:rPr>
      </w:pPr>
      <w:r w:rsidRPr="002C21F2">
        <w:rPr>
          <w:rFonts w:asciiTheme="minorHAnsi" w:hAnsiTheme="minorHAnsi" w:cstheme="minorHAnsi"/>
        </w:rPr>
        <w:t>Imię, nazwisko, stanowisko</w:t>
      </w:r>
    </w:p>
    <w:p w14:paraId="470A87A3"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Seria i nr dowodu osobistego</w:t>
      </w:r>
    </w:p>
    <w:p w14:paraId="7A024430"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PESEL</w:t>
      </w:r>
    </w:p>
    <w:p w14:paraId="43FEECAF"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Imiona rodziców</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t xml:space="preserve">       ........................................</w:t>
      </w:r>
    </w:p>
    <w:p w14:paraId="25CACA2C"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rPr>
        <w:t>Miejsce urodzenia</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i/>
        </w:rPr>
        <w:tab/>
        <w:t xml:space="preserve">         (podpis)</w:t>
      </w:r>
    </w:p>
    <w:p w14:paraId="6FBAB03B"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Adres miejsca zamieszkania</w:t>
      </w:r>
    </w:p>
    <w:p w14:paraId="6807B4C0" w14:textId="77777777" w:rsidR="00FB2284" w:rsidRPr="002C21F2" w:rsidRDefault="00FB2284" w:rsidP="0006617F">
      <w:pPr>
        <w:numPr>
          <w:ilvl w:val="0"/>
          <w:numId w:val="60"/>
        </w:numPr>
        <w:pBdr>
          <w:top w:val="single" w:sz="4" w:space="1" w:color="auto"/>
        </w:pBdr>
        <w:suppressAutoHyphens w:val="0"/>
        <w:spacing w:after="0" w:line="240" w:lineRule="auto"/>
        <w:rPr>
          <w:rFonts w:asciiTheme="minorHAnsi" w:hAnsiTheme="minorHAnsi" w:cstheme="minorHAnsi"/>
        </w:rPr>
      </w:pPr>
      <w:r w:rsidRPr="002C21F2">
        <w:rPr>
          <w:rFonts w:asciiTheme="minorHAnsi" w:hAnsiTheme="minorHAnsi" w:cstheme="minorHAnsi"/>
        </w:rPr>
        <w:t>Imię, nazwisko, stanowisko</w:t>
      </w:r>
    </w:p>
    <w:p w14:paraId="0AAE2A8E"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Seria i nr dowodu osobistego</w:t>
      </w:r>
    </w:p>
    <w:p w14:paraId="56A34647"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PESEL</w:t>
      </w:r>
    </w:p>
    <w:p w14:paraId="50CBF094"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Imiona rodziców</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t xml:space="preserve">      ........................................</w:t>
      </w:r>
    </w:p>
    <w:p w14:paraId="3AD92EFD" w14:textId="77777777" w:rsidR="00FB2284" w:rsidRPr="002C21F2" w:rsidRDefault="00FB2284" w:rsidP="002C21F2">
      <w:pPr>
        <w:spacing w:after="0" w:line="240" w:lineRule="auto"/>
        <w:rPr>
          <w:rFonts w:asciiTheme="minorHAnsi" w:hAnsiTheme="minorHAnsi" w:cstheme="minorHAnsi"/>
          <w:i/>
        </w:rPr>
      </w:pPr>
      <w:r w:rsidRPr="002C21F2">
        <w:rPr>
          <w:rFonts w:asciiTheme="minorHAnsi" w:hAnsiTheme="minorHAnsi" w:cstheme="minorHAnsi"/>
        </w:rPr>
        <w:t>Miejsce urodzenia</w:t>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rPr>
        <w:tab/>
      </w:r>
      <w:r w:rsidRPr="002C21F2">
        <w:rPr>
          <w:rFonts w:asciiTheme="minorHAnsi" w:hAnsiTheme="minorHAnsi" w:cstheme="minorHAnsi"/>
          <w:i/>
        </w:rPr>
        <w:tab/>
        <w:t xml:space="preserve">         (podpis)</w:t>
      </w:r>
    </w:p>
    <w:p w14:paraId="38EC75DB"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lastRenderedPageBreak/>
        <w:t>Adres miejsca zamieszkania</w:t>
      </w:r>
    </w:p>
    <w:p w14:paraId="62721325" w14:textId="77777777" w:rsidR="00FB2284" w:rsidRPr="002C21F2" w:rsidRDefault="00FB2284" w:rsidP="002C21F2">
      <w:pPr>
        <w:spacing w:after="0" w:line="240" w:lineRule="auto"/>
        <w:rPr>
          <w:rFonts w:asciiTheme="minorHAnsi" w:hAnsiTheme="minorHAnsi" w:cstheme="minorHAnsi"/>
        </w:rPr>
      </w:pPr>
      <w:r w:rsidRPr="002C21F2">
        <w:rPr>
          <w:rFonts w:asciiTheme="minorHAnsi" w:hAnsiTheme="minorHAnsi" w:cstheme="minorHAnsi"/>
        </w:rPr>
        <w:t>Weksel zostanie zwrócony lub zniszczony zgodnie z zasadami określonymi w umowie o dofinansowanie projektu.</w:t>
      </w:r>
    </w:p>
    <w:p w14:paraId="25C80A39" w14:textId="52D0D7DA" w:rsidR="00FB2284" w:rsidRPr="002C21F2" w:rsidRDefault="00FB2284">
      <w:pPr>
        <w:pStyle w:val="Text"/>
        <w:spacing w:after="0"/>
        <w:ind w:firstLine="0"/>
        <w:rPr>
          <w:rFonts w:asciiTheme="minorHAnsi" w:hAnsiTheme="minorHAnsi" w:cstheme="minorHAnsi"/>
          <w:sz w:val="22"/>
          <w:szCs w:val="22"/>
          <w:lang w:val="pl-PL"/>
        </w:rPr>
      </w:pPr>
    </w:p>
    <w:sectPr w:rsidR="00FB2284" w:rsidRPr="002C21F2" w:rsidSect="0093743B">
      <w:pgSz w:w="11906" w:h="16838"/>
      <w:pgMar w:top="1417" w:right="1417" w:bottom="1417" w:left="1417" w:header="56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A4A41" w14:textId="77777777" w:rsidR="00D01D23" w:rsidRDefault="00D01D23">
      <w:pPr>
        <w:spacing w:after="0" w:line="240" w:lineRule="auto"/>
      </w:pPr>
      <w:r>
        <w:separator/>
      </w:r>
    </w:p>
  </w:endnote>
  <w:endnote w:type="continuationSeparator" w:id="0">
    <w:p w14:paraId="0B2ADE66" w14:textId="77777777" w:rsidR="00D01D23" w:rsidRDefault="00D01D23">
      <w:pPr>
        <w:spacing w:after="0" w:line="240" w:lineRule="auto"/>
      </w:pPr>
      <w:r>
        <w:continuationSeparator/>
      </w:r>
    </w:p>
  </w:endnote>
  <w:endnote w:type="continuationNotice" w:id="1">
    <w:p w14:paraId="29F6F96C" w14:textId="77777777" w:rsidR="00D01D23" w:rsidRDefault="00D01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2F45" w14:textId="77777777" w:rsidR="00D01D23" w:rsidRDefault="00D01D23">
    <w:pPr>
      <w:pStyle w:val="Stopka"/>
      <w:jc w:val="right"/>
    </w:pPr>
    <w:r>
      <w:rPr>
        <w:rFonts w:cs="Calibri"/>
      </w:rPr>
      <w:fldChar w:fldCharType="begin"/>
    </w:r>
    <w:r>
      <w:rPr>
        <w:rFonts w:cs="Calibri"/>
      </w:rPr>
      <w:instrText xml:space="preserve"> PAGE </w:instrText>
    </w:r>
    <w:r>
      <w:rPr>
        <w:rFonts w:cs="Calibri"/>
      </w:rPr>
      <w:fldChar w:fldCharType="separate"/>
    </w:r>
    <w:r>
      <w:rPr>
        <w:rFonts w:cs="Calibri"/>
        <w:noProof/>
      </w:rPr>
      <w:t>2</w:t>
    </w:r>
    <w:r>
      <w:rPr>
        <w:rFonts w:cs="Calibri"/>
      </w:rPr>
      <w:fldChar w:fldCharType="end"/>
    </w:r>
  </w:p>
  <w:p w14:paraId="78A235BE" w14:textId="77777777" w:rsidR="00D01D23" w:rsidRDefault="00D01D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9F8C6" w14:textId="1B6D9CD0" w:rsidR="00D01D23" w:rsidRDefault="00D01D23">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D01D23" w:rsidRDefault="00D01D2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14:paraId="25D574E4" w14:textId="77777777" w:rsidR="00D01D23" w:rsidRDefault="00D01D23">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97FA" w14:textId="77777777" w:rsidR="00D01D23" w:rsidRDefault="00D01D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3ECA" w14:textId="77777777" w:rsidR="00D01D23" w:rsidRDefault="00D01D2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2554" w14:textId="77777777" w:rsidR="00D01D23" w:rsidRDefault="00D01D2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93A9" w14:textId="77777777" w:rsidR="00D01D23" w:rsidRDefault="00D01D2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0988" w14:textId="77777777" w:rsidR="00D01D23" w:rsidRPr="004D69C2" w:rsidRDefault="00D01D23">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D01D23" w:rsidRDefault="00D01D23">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63B9" w14:textId="77777777" w:rsidR="00D01D23" w:rsidRDefault="00D01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C963A" w14:textId="77777777" w:rsidR="00D01D23" w:rsidRDefault="00D01D23">
      <w:pPr>
        <w:spacing w:after="0" w:line="240" w:lineRule="auto"/>
      </w:pPr>
      <w:r>
        <w:separator/>
      </w:r>
    </w:p>
  </w:footnote>
  <w:footnote w:type="continuationSeparator" w:id="0">
    <w:p w14:paraId="17D800B3" w14:textId="77777777" w:rsidR="00D01D23" w:rsidRDefault="00D01D23">
      <w:pPr>
        <w:spacing w:after="0" w:line="240" w:lineRule="auto"/>
      </w:pPr>
      <w:r>
        <w:continuationSeparator/>
      </w:r>
    </w:p>
  </w:footnote>
  <w:footnote w:type="continuationNotice" w:id="1">
    <w:p w14:paraId="09F75202" w14:textId="77777777" w:rsidR="00D01D23" w:rsidRDefault="00D01D23">
      <w:pPr>
        <w:spacing w:after="0" w:line="240" w:lineRule="auto"/>
      </w:pPr>
    </w:p>
  </w:footnote>
  <w:footnote w:id="2">
    <w:p w14:paraId="67C54FA5" w14:textId="77777777" w:rsidR="00D01D23" w:rsidRPr="005A086A" w:rsidRDefault="00D01D23" w:rsidP="007F2248">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 przypadku, gdy stroną umowy jest Instytucja Zarządzająca, należy odpowiednio zmienić w całym wzorze umowy.</w:t>
      </w:r>
    </w:p>
  </w:footnote>
  <w:footnote w:id="3">
    <w:p w14:paraId="178D6415" w14:textId="77777777" w:rsidR="00D01D23" w:rsidRPr="005A086A" w:rsidRDefault="00D01D23" w:rsidP="00522260">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przywołać pełnomocnictwo, oraz je załączyć, jeśli strona jest reprezentowana przez pełnomocnika – załącznik nr 1 do umowy. </w:t>
      </w:r>
    </w:p>
  </w:footnote>
  <w:footnote w:id="4">
    <w:p w14:paraId="3CB82EBF" w14:textId="2BF69FD2"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Beneficjent jest rozumiany jako partner wiodący Projektu w przypadku realizowania Projekt z Partnerem/ami wskazanymi we wniosku.</w:t>
      </w:r>
    </w:p>
  </w:footnote>
  <w:footnote w:id="5">
    <w:p w14:paraId="5CC41B4E" w14:textId="04641A09"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6">
    <w:p w14:paraId="64E318BF" w14:textId="45F40A28" w:rsidR="00D01D23" w:rsidRPr="005A086A" w:rsidRDefault="00D01D23" w:rsidP="008F45F9">
      <w:pPr>
        <w:pStyle w:val="Tekstprzypisudolnego"/>
        <w:spacing w:line="276" w:lineRule="aut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Sposób reprezentowania powinien być zgodny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p w14:paraId="00E61FCB" w14:textId="76B51AEB" w:rsidR="00D01D23" w:rsidRPr="005A086A" w:rsidRDefault="00D01D23" w:rsidP="008F45F9">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w:t>
      </w:r>
      <w:r w:rsidRPr="00FF6809">
        <w:rPr>
          <w:rFonts w:asciiTheme="minorHAnsi" w:hAnsiTheme="minorHAnsi" w:cstheme="minorHAnsi"/>
        </w:rPr>
        <w:t>– załącznik nr 1 do umowy.</w:t>
      </w:r>
    </w:p>
  </w:footnote>
  <w:footnote w:id="7">
    <w:p w14:paraId="2912A9C3" w14:textId="1CB60AD5"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8">
    <w:p w14:paraId="38AD4F5F" w14:textId="77777777" w:rsidR="00D01D23" w:rsidRPr="005A086A" w:rsidRDefault="00D01D23" w:rsidP="008F45F9">
      <w:pPr>
        <w:pStyle w:val="Tekstprzypisudolnego"/>
        <w:spacing w:line="276" w:lineRule="aut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Reprezentacja powinna być zgodna z aktualnym odpisem z Krajowego Rejestru Sądowego. Spółka może być reprezentowana także przez prawidłowo umocowanego pełnomocnika. Należy przywołać pełnomocnictwo, oraz je załączyć, jeśli strona jest reprezentowana przez pełnomocnika – załącznik nr 1a do umowy.</w:t>
      </w:r>
    </w:p>
  </w:footnote>
  <w:footnote w:id="9">
    <w:p w14:paraId="175E7063"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2020 r. poz. 1526, z późn. zm.).</w:t>
      </w:r>
    </w:p>
  </w:footnote>
  <w:footnote w:id="10">
    <w:p w14:paraId="1D0A3DF1" w14:textId="4E8FF08A"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 Partnerem/ami wskazanymi we wniosku.</w:t>
      </w:r>
    </w:p>
  </w:footnote>
  <w:footnote w:id="11">
    <w:p w14:paraId="7F778B1E" w14:textId="10180CFC"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2">
    <w:p w14:paraId="2CF6F977"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Reprezentacja powinna być zgodna z aktualnym odpisem z Krajowego Rejestru Sądowego. Spółka może być reprezentowana także przez prawidłowo umocowanego pełnomocnika.</w:t>
      </w:r>
    </w:p>
  </w:footnote>
  <w:footnote w:id="13">
    <w:p w14:paraId="19CD2130" w14:textId="08E342D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 Partnerem/ami wskazanymi we wniosku.</w:t>
      </w:r>
    </w:p>
  </w:footnote>
  <w:footnote w:id="14">
    <w:p w14:paraId="541A8436" w14:textId="22AB4E9D"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15">
    <w:p w14:paraId="6D7EED30"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Reprezentacja powinna być zgodna z aktualnym odpisem z Krajowego Rejestru Sądowego. Spółka może być reprezentowana także przez prawidłowo umocowanego pełnomocnika.</w:t>
      </w:r>
    </w:p>
  </w:footnote>
  <w:footnote w:id="16">
    <w:p w14:paraId="395E3C38" w14:textId="622AFC0B" w:rsidR="00D01D23" w:rsidRPr="005A086A" w:rsidRDefault="00D01D23" w:rsidP="0031298C">
      <w:pPr>
        <w:pStyle w:val="Tekstprzypisudolnego"/>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 Partnerem/ami wskazanymi we wniosku.</w:t>
      </w:r>
    </w:p>
  </w:footnote>
  <w:footnote w:id="17">
    <w:p w14:paraId="6F38F041" w14:textId="77777777" w:rsidR="00D01D23" w:rsidRPr="005A086A" w:rsidRDefault="00D01D23" w:rsidP="0031298C">
      <w:pPr>
        <w:pStyle w:val="Tekstprzypisudolnego"/>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Dotyczy tylko sytuacji, w których za stronę (osobę fizyczną) działa prawidłowo umocowany pełnomocnik; w przypadku osobistej reprezentacji należy wykreślić.</w:t>
      </w:r>
    </w:p>
  </w:footnote>
  <w:footnote w:id="18">
    <w:p w14:paraId="7665EB7D" w14:textId="70F65510"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 Partnerem/ami wskazanymi we wniosku.</w:t>
      </w:r>
    </w:p>
  </w:footnote>
  <w:footnote w:id="19">
    <w:p w14:paraId="3AF323A6" w14:textId="0C4F788B"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0">
    <w:p w14:paraId="3F08209B" w14:textId="6BDD40BE"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Dotyczy tylko sytuacji, w których za stronę (osobę fizyczną) działa prawidłowo umocowany pełnomocnik; w</w:t>
      </w:r>
      <w:r>
        <w:rPr>
          <w:rFonts w:asciiTheme="minorHAnsi" w:hAnsiTheme="minorHAnsi" w:cstheme="minorHAnsi"/>
        </w:rPr>
        <w:t> </w:t>
      </w:r>
      <w:r w:rsidRPr="005A086A">
        <w:rPr>
          <w:rFonts w:asciiTheme="minorHAnsi" w:hAnsiTheme="minorHAnsi" w:cstheme="minorHAnsi"/>
        </w:rPr>
        <w:t>przypadku osobistej reprezentacji należy wykreślić; w przypadku spółki cywilnej stroną umowy są jej wspólnicy a nie spółka.</w:t>
      </w:r>
    </w:p>
  </w:footnote>
  <w:footnote w:id="21">
    <w:p w14:paraId="35D7C070"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W przypadku jednoczesnego wpisania podmiotu (</w:t>
      </w:r>
      <w:r w:rsidRPr="005A086A">
        <w:rPr>
          <w:rFonts w:asciiTheme="minorHAnsi" w:hAnsiTheme="minorHAnsi" w:cstheme="minorHAnsi"/>
          <w:color w:val="000000"/>
        </w:rPr>
        <w:t>za wyjątkiem samodzielnego publicznego zakładu opieki zdrowotnej)</w:t>
      </w:r>
      <w:r w:rsidRPr="005A086A">
        <w:rPr>
          <w:rFonts w:asciiTheme="minorHAnsi" w:hAnsiTheme="minorHAnsi" w:cstheme="minorHAnsi"/>
        </w:rPr>
        <w:t xml:space="preserve"> do rejestru </w:t>
      </w:r>
      <w:r w:rsidRPr="005A086A">
        <w:rPr>
          <w:rFonts w:asciiTheme="minorHAnsi" w:hAnsiTheme="minorHAnsi" w:cstheme="minorHAnsi"/>
          <w:color w:val="000000"/>
        </w:rPr>
        <w:t>stowarzyszeń, innych organizacji społecznych i zawodowych, fundacji oraz samodzielnych publicznych zakładów opieki zdrowotnej</w:t>
      </w:r>
      <w:r w:rsidRPr="005A086A">
        <w:rPr>
          <w:rFonts w:asciiTheme="minorHAnsi" w:hAnsiTheme="minorHAnsi" w:cstheme="minorHAnsi"/>
        </w:rPr>
        <w:t xml:space="preserve"> oraz do rejestru przedsiębiorców</w:t>
      </w:r>
      <w:r w:rsidRPr="005A086A">
        <w:rPr>
          <w:rFonts w:asciiTheme="minorHAnsi" w:hAnsiTheme="minorHAnsi" w:cstheme="minorHAnsi"/>
          <w:color w:val="000000"/>
        </w:rPr>
        <w:t>,</w:t>
      </w:r>
      <w:r w:rsidRPr="005A086A">
        <w:rPr>
          <w:rFonts w:asciiTheme="minorHAnsi" w:hAnsiTheme="minorHAnsi" w:cstheme="minorHAnsi"/>
        </w:rPr>
        <w:t xml:space="preserve"> należy wpisać informację dotyczącą obydwu rejestrów (art. 50 ustawy z dnia 20 sierpnia 1997 r. o Krajowym Rejestrze Sądowym, Dz.U. z 2021 r. poz. 112, z późn. zm.) w przypadku występowania podmiotu w jednym rejestrze, niepotrzebne wykreślić.</w:t>
      </w:r>
    </w:p>
  </w:footnote>
  <w:footnote w:id="22">
    <w:p w14:paraId="30FE5245" w14:textId="30BCA0ED"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Projketu z Partnerem/ami wskazanymi we wniosku.</w:t>
      </w:r>
    </w:p>
  </w:footnote>
  <w:footnote w:id="23">
    <w:p w14:paraId="4FD75493" w14:textId="3A274737"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24">
    <w:p w14:paraId="27A6E2C8"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Sposób reprezentowania powinien być zgodny z aktualnym odpisem z Krajowego Rejestru Sądowego. Podmiot może być reprezentowany także przez prawidłowo umocowanego pełnomocnika.</w:t>
      </w:r>
    </w:p>
  </w:footnote>
  <w:footnote w:id="25">
    <w:p w14:paraId="4856D199" w14:textId="77777777" w:rsidR="00D01D23" w:rsidRPr="005A086A" w:rsidRDefault="00D01D23" w:rsidP="0031298C">
      <w:pPr>
        <w:widowControl w:val="0"/>
        <w:autoSpaceDE w:val="0"/>
        <w:spacing w:after="0" w:line="240" w:lineRule="auto"/>
        <w:rPr>
          <w:rFonts w:asciiTheme="minorHAnsi" w:hAnsiTheme="minorHAnsi" w:cstheme="minorHAnsi"/>
          <w:sz w:val="20"/>
          <w:szCs w:val="20"/>
        </w:rPr>
      </w:pPr>
      <w:r w:rsidRPr="005A086A">
        <w:rPr>
          <w:rStyle w:val="Znakiprzypiswdolnych"/>
          <w:rFonts w:asciiTheme="minorHAnsi" w:hAnsiTheme="minorHAnsi" w:cstheme="minorHAnsi"/>
          <w:sz w:val="20"/>
          <w:szCs w:val="20"/>
        </w:rPr>
        <w:footnoteRef/>
      </w:r>
      <w:r w:rsidRPr="005A086A">
        <w:rPr>
          <w:rFonts w:asciiTheme="minorHAnsi" w:hAnsiTheme="minorHAnsi" w:cstheme="minorHAnsi"/>
          <w:sz w:val="20"/>
          <w:szCs w:val="20"/>
        </w:rPr>
        <w:t>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35-36 ustawa z dnia 20 lipca 2018 r. Prawo o szkolnictwie wyższym, Dz. U. z 2021 r. poz. 478, z późn. zm.).</w:t>
      </w:r>
    </w:p>
  </w:footnote>
  <w:footnote w:id="26">
    <w:p w14:paraId="45B3A43D" w14:textId="62CEF4C2"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 Partnerem/ami wskazanymi we wniosku.</w:t>
      </w:r>
    </w:p>
  </w:footnote>
  <w:footnote w:id="27">
    <w:p w14:paraId="17B080D8"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Rektora (na podstawie aktu stwierdzenia wyboru. Dopuszczalne jest reprezentowanie przez pełnomocnika na podstawie prawidłowo udzielonego umocowania przez rektora.</w:t>
      </w:r>
    </w:p>
  </w:footnote>
  <w:footnote w:id="28">
    <w:p w14:paraId="694B9949" w14:textId="458DDFFE"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Operator jest rozumiany jako partner wiodący Projektu w przypadku realizowania Projektu z Partnerem/ami wskazanymi we wniosku.</w:t>
      </w:r>
    </w:p>
  </w:footnote>
  <w:footnote w:id="29">
    <w:p w14:paraId="33E06B34" w14:textId="49B3DD7B"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30">
    <w:p w14:paraId="144475EA" w14:textId="19FF7C1E"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Rektora na podstawie aktu stwierdzenia wyboru. Dopuszczalna reprezentacja przez pełnomocnika na</w:t>
      </w:r>
      <w:r>
        <w:rPr>
          <w:rFonts w:asciiTheme="minorHAnsi" w:hAnsiTheme="minorHAnsi" w:cstheme="minorHAnsi"/>
        </w:rPr>
        <w:t> </w:t>
      </w:r>
      <w:r w:rsidRPr="005A086A">
        <w:rPr>
          <w:rFonts w:asciiTheme="minorHAnsi" w:hAnsiTheme="minorHAnsi" w:cstheme="minorHAnsi"/>
        </w:rPr>
        <w:t>podstawie prawidłowo udzielonego umocowania przez rektora.</w:t>
      </w:r>
    </w:p>
  </w:footnote>
  <w:footnote w:id="31">
    <w:p w14:paraId="216C572B" w14:textId="1D971830"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Beneficjent jest rozumiany jako partner wiodący Projektu w przypadku realizowania Projektu z</w:t>
      </w:r>
      <w:r>
        <w:rPr>
          <w:rFonts w:asciiTheme="minorHAnsi" w:hAnsiTheme="minorHAnsi" w:cstheme="minorHAnsi"/>
        </w:rPr>
        <w:t> </w:t>
      </w:r>
      <w:r w:rsidRPr="005A086A">
        <w:rPr>
          <w:rFonts w:asciiTheme="minorHAnsi" w:hAnsiTheme="minorHAnsi" w:cstheme="minorHAnsi"/>
        </w:rPr>
        <w:t>Partnerem/</w:t>
      </w:r>
      <w:proofErr w:type="spellStart"/>
      <w:r w:rsidRPr="005A086A">
        <w:rPr>
          <w:rFonts w:asciiTheme="minorHAnsi" w:hAnsiTheme="minorHAnsi" w:cstheme="minorHAnsi"/>
        </w:rPr>
        <w:t>ami</w:t>
      </w:r>
      <w:proofErr w:type="spellEnd"/>
      <w:r w:rsidRPr="005A086A">
        <w:rPr>
          <w:rFonts w:asciiTheme="minorHAnsi" w:hAnsiTheme="minorHAnsi" w:cstheme="minorHAnsi"/>
        </w:rPr>
        <w:t xml:space="preserve"> wskazanymi we wniosku.</w:t>
      </w:r>
    </w:p>
  </w:footnote>
  <w:footnote w:id="32">
    <w:p w14:paraId="23EEC61B" w14:textId="05820A99"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33">
    <w:p w14:paraId="5458D932" w14:textId="77777777" w:rsidR="00D01D23" w:rsidRPr="005A086A" w:rsidRDefault="00D01D23" w:rsidP="0031298C">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Sposób reprezentowania powinien być zgodny z aktualnym odpisem z Krajowego Rejestru Sądowego. Spółdzielnia może być reprezentowana także przez prawidłowo umocowanego pełnomocnika.</w:t>
      </w:r>
    </w:p>
  </w:footnote>
  <w:footnote w:id="34">
    <w:p w14:paraId="6BA25CC9" w14:textId="0EC71216" w:rsidR="00D01D23" w:rsidRPr="005A086A" w:rsidRDefault="00D01D23" w:rsidP="00522260">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przywołać pełnomocnictwo, oraz je załączyć, jeśli strona jest reprezentowana przez pełnomocnika – załącznik nr 1a do umowy.</w:t>
      </w:r>
    </w:p>
  </w:footnote>
  <w:footnote w:id="35">
    <w:p w14:paraId="64C0ADE9" w14:textId="77777777" w:rsidR="00D01D23" w:rsidRPr="005A086A" w:rsidRDefault="00D01D23" w:rsidP="00522260">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podać miesiąc lub kwartał lub inny okres rozliczeniowy. W przypadku pierwszego wniosku o płatność rozliczającego wydatki okres ten może być dłuższy, jeśli umowa zostanie podpisana po okresie rozpoczęcia realizacji Projektu.</w:t>
      </w:r>
    </w:p>
  </w:footnote>
  <w:footnote w:id="36">
    <w:p w14:paraId="4EDCA487"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37">
    <w:p w14:paraId="49D0BFF5" w14:textId="77777777" w:rsidR="00D01D23" w:rsidRPr="005A086A" w:rsidRDefault="00D01D23" w:rsidP="006F62E9">
      <w:pPr>
        <w:pStyle w:val="Tekstprzypisudolnego"/>
        <w:spacing w:after="60" w:line="276" w:lineRule="aut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Jeżeli Projekt będzie realizowany wyłącznie przez podmiot wskazany jako Beneficjent, ust.2 należy wykreślić. W przypadku realizacji przez jednostkę organizacyjną Beneficjenta należy wpisać nazwę jednostki, adres, numer Regon lub/i NIP (w zależności od statusu prawnego jednostki realizującej). </w:t>
      </w:r>
      <w:r w:rsidRPr="005A086A">
        <w:rPr>
          <w:rFonts w:asciiTheme="minorHAnsi" w:hAnsiTheme="minorHAnsi" w:cstheme="minorHAnsi"/>
          <w:iCs/>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5A086A">
        <w:rPr>
          <w:rFonts w:asciiTheme="minorHAnsi" w:hAnsiTheme="minorHAnsi" w:cstheme="minorHAnsi"/>
        </w:rPr>
        <w:t xml:space="preserve"> Realizatorem nie może być jednostka posiadająca osobowość prawną.</w:t>
      </w:r>
    </w:p>
  </w:footnote>
  <w:footnote w:id="38">
    <w:p w14:paraId="592D9467" w14:textId="77777777" w:rsidR="00D01D23" w:rsidRPr="005A086A" w:rsidRDefault="00D01D23" w:rsidP="00DF5A3F">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39">
    <w:p w14:paraId="1196360E"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40">
    <w:p w14:paraId="4AA4828A" w14:textId="31147CFB"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 drugim przypadku Beneficjent ani partnerzy nie mają obowiązku składania oświadczenia o braku możliwości odliczenia podatku VAT.</w:t>
      </w:r>
    </w:p>
  </w:footnote>
  <w:footnote w:id="41">
    <w:p w14:paraId="03F91B30" w14:textId="7DCDE660"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Należy wykreślić w przypadku gdy Beneficjent nie otrzymuje pomocy de minimis na podstawie umowy o</w:t>
      </w:r>
      <w:r>
        <w:rPr>
          <w:rFonts w:asciiTheme="minorHAnsi" w:hAnsiTheme="minorHAnsi" w:cstheme="minorHAnsi"/>
        </w:rPr>
        <w:t> </w:t>
      </w:r>
      <w:r w:rsidRPr="005A086A">
        <w:rPr>
          <w:rFonts w:asciiTheme="minorHAnsi" w:hAnsiTheme="minorHAnsi" w:cstheme="minorHAnsi"/>
        </w:rPr>
        <w:t xml:space="preserve">dofinansowanie.  </w:t>
      </w:r>
    </w:p>
  </w:footnote>
  <w:footnote w:id="42">
    <w:p w14:paraId="28213163" w14:textId="77777777" w:rsidR="00D01D23" w:rsidRPr="005A086A" w:rsidRDefault="00D01D23" w:rsidP="000A17B8">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43">
    <w:p w14:paraId="2430CA1B"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44">
    <w:p w14:paraId="02FAE120" w14:textId="4F6FD9AB" w:rsidR="00D01D23" w:rsidRPr="005A086A" w:rsidRDefault="00D01D23" w:rsidP="00DD341C">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wykreślić, w przypadku, gdy Instytucja Pośrednicząca w regulaminie wyboru projektów ograniczy możliwość kwalifikowania wydatków przed podpisaniem umowy. </w:t>
      </w:r>
    </w:p>
  </w:footnote>
  <w:footnote w:id="45">
    <w:p w14:paraId="00BDA41F" w14:textId="347BB323" w:rsidR="00D01D23" w:rsidRPr="005A086A" w:rsidDel="00045FFC" w:rsidRDefault="00D01D23" w:rsidP="003D2C45">
      <w:pPr>
        <w:pStyle w:val="Tekstprzypisudolnego"/>
        <w:spacing w:after="60"/>
        <w:rPr>
          <w:del w:id="2" w:author="Kamieński Igor" w:date="2022-12-12T18:00:00Z"/>
          <w:rFonts w:asciiTheme="minorHAnsi" w:hAnsiTheme="minorHAnsi" w:cstheme="minorHAnsi"/>
        </w:rPr>
      </w:pPr>
      <w:r w:rsidRPr="005A086A">
        <w:rPr>
          <w:rFonts w:asciiTheme="minorHAnsi" w:hAnsiTheme="minorHAnsi" w:cstheme="minorHAnsi"/>
          <w:vertAlign w:val="superscript"/>
        </w:rPr>
        <w:t>44</w:t>
      </w:r>
      <w:r w:rsidRPr="005A086A">
        <w:rPr>
          <w:rFonts w:asciiTheme="minorHAnsi" w:hAnsiTheme="minorHAnsi" w:cstheme="minorHAnsi"/>
        </w:rPr>
        <w:t xml:space="preserve"> Należy podać numer sumy kontrolnej wersji Wniosku, który stanowi podstawę do podpisania umowy o</w:t>
      </w:r>
      <w:r>
        <w:rPr>
          <w:rFonts w:asciiTheme="minorHAnsi" w:hAnsiTheme="minorHAnsi" w:cstheme="minorHAnsi"/>
        </w:rPr>
        <w:t> </w:t>
      </w:r>
      <w:r w:rsidRPr="005A086A">
        <w:rPr>
          <w:rFonts w:asciiTheme="minorHAnsi" w:hAnsiTheme="minorHAnsi" w:cstheme="minorHAnsi"/>
        </w:rPr>
        <w:t>dofinansowanie.</w:t>
      </w:r>
    </w:p>
  </w:footnote>
  <w:footnote w:id="46">
    <w:p w14:paraId="7F282581" w14:textId="77777777" w:rsidR="00D01D23" w:rsidRPr="005A086A" w:rsidRDefault="00D01D23" w:rsidP="00DD341C">
      <w:pPr>
        <w:pStyle w:val="Tekstprzypisudolnego"/>
        <w:spacing w:after="60"/>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Termin nie uwzględnia czasu oczekiwania przez Instytucję Pośredniczącą na wyjaśnienia Beneficjenta lub poprawiony Wniosek. </w:t>
      </w:r>
    </w:p>
  </w:footnote>
  <w:footnote w:id="47">
    <w:p w14:paraId="1DEDE9D1" w14:textId="77777777" w:rsidR="00D01D23" w:rsidRPr="005A086A" w:rsidRDefault="00D01D23" w:rsidP="00DD341C">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Nie dotyczy sytuacji, gdy zabezpieczeniem prawidłowej realizacji umowy jest weksel in blanco.</w:t>
      </w:r>
    </w:p>
  </w:footnote>
  <w:footnote w:id="48">
    <w:p w14:paraId="3178FCEA" w14:textId="5C785FB6" w:rsidR="00D01D23" w:rsidRPr="005A086A" w:rsidRDefault="00D01D23" w:rsidP="00DE6070">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Fragment oznaczony kursywą należy wykreślić, jeżeli Projekt nie jest realizowany w ramach partnerstwa.</w:t>
      </w:r>
    </w:p>
  </w:footnote>
  <w:footnote w:id="49">
    <w:p w14:paraId="098B732E" w14:textId="60B92E2A" w:rsidR="00D01D23" w:rsidRPr="005A086A" w:rsidRDefault="00D01D23" w:rsidP="00DE6070">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Fragment oznaczony kursywą należy wykreślić, jeżeli Projekt nie jest realizowany w ramach partnerstwa.</w:t>
      </w:r>
    </w:p>
  </w:footnote>
  <w:footnote w:id="50">
    <w:p w14:paraId="0F74156D" w14:textId="77777777" w:rsidR="00D01D23" w:rsidRPr="005A086A" w:rsidRDefault="00D01D23" w:rsidP="00675CED">
      <w:pPr>
        <w:pStyle w:val="Tekstprzypisudolnego"/>
        <w:spacing w:after="60"/>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51">
    <w:p w14:paraId="7366AA4C" w14:textId="77777777" w:rsidR="00D01D23" w:rsidRPr="005A086A" w:rsidRDefault="00D01D23" w:rsidP="00675CED">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52">
    <w:p w14:paraId="75302FC6" w14:textId="68BFEC3F" w:rsidR="00D01D23" w:rsidRPr="005A086A" w:rsidRDefault="00D01D23" w:rsidP="00486043">
      <w:pPr>
        <w:pStyle w:val="Tekstprzypisudolnego"/>
        <w:spacing w:after="60"/>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53">
    <w:p w14:paraId="4B005A8A" w14:textId="77777777" w:rsidR="00D01D23" w:rsidRPr="005A086A" w:rsidRDefault="00D01D23" w:rsidP="00486043">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54">
    <w:p w14:paraId="3B9BBD35" w14:textId="77777777" w:rsidR="00D01D23" w:rsidRPr="005A086A" w:rsidRDefault="00D01D23" w:rsidP="00486043">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 z wyłączeniem partnerów będących państwowymi jednostkami budżetowymi.</w:t>
      </w:r>
    </w:p>
  </w:footnote>
  <w:footnote w:id="55">
    <w:p w14:paraId="60B67584" w14:textId="15C23716" w:rsidR="00D01D23" w:rsidRPr="005A086A" w:rsidRDefault="00D01D23" w:rsidP="00486043">
      <w:pPr>
        <w:pStyle w:val="Tekstprzypisudolnego"/>
        <w:spacing w:after="60"/>
        <w:jc w:val="both"/>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Instytucja Pośrednicząca może dostosować częstotliwość dokonywania zwrotu odsetek bankowych do swoich potrzeb.</w:t>
      </w:r>
    </w:p>
  </w:footnote>
  <w:footnote w:id="56">
    <w:p w14:paraId="52C72BEF"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Nie dotyczy beneficjentów zwolnionych na podstawie art. 206 ust 4 ufp z obowiązku ustanawiania zabezpieczenia wykonania umowy..</w:t>
      </w:r>
    </w:p>
  </w:footnote>
  <w:footnote w:id="57">
    <w:p w14:paraId="3DED47A4"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sytuacji gdy w ramach Projektu wypłacono co najmniej dwie transze dofinansowania.</w:t>
      </w:r>
    </w:p>
  </w:footnote>
  <w:footnote w:id="58">
    <w:p w14:paraId="52E233EC" w14:textId="5F08C21A"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Bez względu na wysokość kosztów bezpośrednich wykazanych we wnioskach o płatność.</w:t>
      </w:r>
    </w:p>
  </w:footnote>
  <w:footnote w:id="59">
    <w:p w14:paraId="4AEEBA4D" w14:textId="56C8034F"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podać liczbę dni, przy czym okres przekazania zlecenia płatności nie może przekroczyć 7 dni roboczych.</w:t>
      </w:r>
    </w:p>
  </w:footnote>
  <w:footnote w:id="60">
    <w:p w14:paraId="436E0672" w14:textId="6DDE27EF" w:rsidR="00D01D23" w:rsidRPr="005A086A" w:rsidRDefault="00D01D23" w:rsidP="00E61D88">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 przypadku gdy ze względu na sposób wdrażania Projektu Beneficjent nie jest w stanie pozyskać dokumentacji niezbędnej do terminowego sporządzenia wniosku o płatność, Instytucja Pośrednicząca może określić termin do 15 dni roboczych.</w:t>
      </w:r>
    </w:p>
  </w:footnote>
  <w:footnote w:id="61">
    <w:p w14:paraId="46A6E80E" w14:textId="4408447F" w:rsidR="00D01D23" w:rsidRPr="005A086A" w:rsidRDefault="00D01D23" w:rsidP="001B30D0">
      <w:pPr>
        <w:pStyle w:val="Tekstprzypisudolnego"/>
        <w:spacing w:after="60"/>
        <w:jc w:val="both"/>
        <w:rPr>
          <w:rFonts w:asciiTheme="minorHAnsi" w:hAnsiTheme="minorHAnsi" w:cstheme="minorHAnsi"/>
        </w:rPr>
      </w:pPr>
      <w:r w:rsidRPr="005A086A">
        <w:rPr>
          <w:rFonts w:asciiTheme="minorHAnsi" w:hAnsiTheme="minorHAnsi" w:cstheme="minorHAnsi"/>
          <w:vertAlign w:val="superscript"/>
        </w:rPr>
        <w:footnoteRef/>
      </w:r>
      <w:r w:rsidRPr="005A086A">
        <w:rPr>
          <w:rFonts w:asciiTheme="minorHAnsi" w:hAnsiTheme="minorHAnsi" w:cstheme="minorHAnsi"/>
        </w:rPr>
        <w:t xml:space="preserve"> Jako rozliczenie należy również rozumieć zwrot zaliczki na rachunek płatniczy Instytucji Pośredniczącej.</w:t>
      </w:r>
    </w:p>
  </w:footnote>
  <w:footnote w:id="62">
    <w:p w14:paraId="1AD121FC" w14:textId="4AD8A851"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Jako środki pozostałe do rozliczenia należy rozumieć środki nierozliczone we wniosku o płatność poniżej </w:t>
      </w:r>
      <w:r>
        <w:rPr>
          <w:rFonts w:asciiTheme="minorHAnsi" w:hAnsiTheme="minorHAnsi" w:cstheme="minorHAnsi"/>
        </w:rPr>
        <w:t>k</w:t>
      </w:r>
      <w:r w:rsidRPr="005A086A">
        <w:rPr>
          <w:rFonts w:asciiTheme="minorHAnsi" w:hAnsiTheme="minorHAnsi" w:cstheme="minorHAnsi"/>
        </w:rPr>
        <w:t>woty uprawniającej do otrzymania kolejnej transzy zaliczki, o której mowa w  §11 ust. 2 lit.a. W przypadku końcowego wniosku o płatność Beneficjent ma obowiązek rozliczenia całości otrzymanego dofinansowania.</w:t>
      </w:r>
    </w:p>
  </w:footnote>
  <w:footnote w:id="63">
    <w:p w14:paraId="7714DD7C" w14:textId="075FD3B2"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wniosków o płatność, na podstawie których, zgodnie z harmonogramem płatności, beneficjent wnioskuje o wypłatę kolejnej transzy dofinansowania i do końcowego wniosku o płatność.</w:t>
      </w:r>
    </w:p>
  </w:footnote>
  <w:footnote w:id="64">
    <w:p w14:paraId="59B3C10B" w14:textId="6C536A4B"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Ustęp należy wykreślić, jeśli we wniosku nie założono trwałości Projektu lub rezultatów.  </w:t>
      </w:r>
    </w:p>
  </w:footnote>
  <w:footnote w:id="65">
    <w:p w14:paraId="6EFA2185"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beneficjentów będących jednostkami sektora finansów publicznych i odnosi się do wydatków bezpośrednich projektu.</w:t>
      </w:r>
    </w:p>
  </w:footnote>
  <w:footnote w:id="66">
    <w:p w14:paraId="0CE4F0EB"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Style w:val="Znakiprzypiswdolnych"/>
          <w:rFonts w:asciiTheme="minorHAnsi" w:hAnsiTheme="minorHAnsi" w:cstheme="minorHAnsi"/>
        </w:rPr>
        <w:t xml:space="preserve"> </w:t>
      </w:r>
      <w:r w:rsidRPr="005A086A">
        <w:rPr>
          <w:rStyle w:val="Znakiprzypiswdolnych"/>
          <w:rFonts w:asciiTheme="minorHAnsi" w:hAnsiTheme="minorHAnsi" w:cstheme="minorHAnsi"/>
          <w:vertAlign w:val="baseline"/>
        </w:rPr>
        <w:t>Przez kontrolę rozumie się również audyty upoważnionych organów audytowych.</w:t>
      </w:r>
    </w:p>
  </w:footnote>
  <w:footnote w:id="67">
    <w:p w14:paraId="45FB15C0"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68">
    <w:p w14:paraId="4C7E514C" w14:textId="5233D001"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Instytucja Pośrednicząca może wskazać rachunek, o którym mowa w § 10 ust. 4.</w:t>
      </w:r>
    </w:p>
  </w:footnote>
  <w:footnote w:id="69">
    <w:p w14:paraId="2501B5B1"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Beneficjent jest zobowiązany do wniesienia wkładu własnego.</w:t>
      </w:r>
    </w:p>
  </w:footnote>
  <w:footnote w:id="70">
    <w:p w14:paraId="5228696F" w14:textId="77777777" w:rsidR="00D01D23" w:rsidRPr="005A086A" w:rsidRDefault="00D01D23">
      <w:pPr>
        <w:pStyle w:val="Tekstprzypisudolnego"/>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 przypadku, gdy stroną umowy jest Instytucja Zarządzająca Beneficjentowi przysługuje wniosek o ponowne rozpatrzenie sprawy.</w:t>
      </w:r>
    </w:p>
  </w:footnote>
  <w:footnote w:id="71">
    <w:p w14:paraId="7361B4A4"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Nie dotyczy beneficjentów zwolnionych na podstawie art. 206 ust. 4 ufp  z obowiązku ustanawiania zabezpieczenia wykonania umowy.</w:t>
      </w:r>
    </w:p>
  </w:footnote>
  <w:footnote w:id="72">
    <w:p w14:paraId="1151A493" w14:textId="59D7D7DE"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(Dz. U. poz. 2055), zabezpieczenie ustanawiane jest na warunkach określonych w § 5 ust. 3 ww. rozporządzenia. W przypadku gdy Wniosek przewiduje trwałość Projektu lub rezultatów, okres, na jaki ustanowione zostało zabezpieczenie powinien uwzględniać ww. okres trwałości.</w:t>
      </w:r>
    </w:p>
  </w:footnote>
  <w:footnote w:id="73">
    <w:p w14:paraId="4696EA83" w14:textId="77777777" w:rsidR="00D01D23" w:rsidRPr="005A086A" w:rsidRDefault="00D01D23" w:rsidP="0085565D">
      <w:pPr>
        <w:pStyle w:val="Tekstprzypisudolnego"/>
        <w:rPr>
          <w:rFonts w:asciiTheme="minorHAnsi" w:hAnsiTheme="minorHAnsi" w:cstheme="minorHAnsi"/>
        </w:rPr>
      </w:pPr>
      <w:r w:rsidRPr="005A086A">
        <w:rPr>
          <w:rFonts w:asciiTheme="minorHAnsi" w:hAnsiTheme="minorHAnsi" w:cstheme="minorHAnsi"/>
          <w:vertAlign w:val="superscript"/>
        </w:rPr>
        <w:footnoteRef/>
      </w:r>
      <w:r w:rsidRPr="005A086A">
        <w:rPr>
          <w:rFonts w:asciiTheme="minorHAnsi" w:hAnsiTheme="minorHAnsi" w:cstheme="minorHAnsi"/>
        </w:rPr>
        <w:t>Skreślić jeśli nie dotyczy. Wyboru jednej lub kilku form zabezpieczenia spośród wskazanych w § 5 ust. 3 rozporządzenia Ministra Rozwoju i Finansów z dnia 7 grudnia 2017 r. w sprawie zaliczek w ramach programów finansowanych z udziałem środków europejskich dokonuje Instytucja Pośrednicząca.</w:t>
      </w:r>
    </w:p>
  </w:footnote>
  <w:footnote w:id="74">
    <w:p w14:paraId="486DEA1F" w14:textId="77777777" w:rsidR="00D01D23" w:rsidRPr="005A086A" w:rsidRDefault="00D01D23" w:rsidP="0085565D">
      <w:pPr>
        <w:pStyle w:val="Tekstprzypisudolnego"/>
        <w:rPr>
          <w:rFonts w:asciiTheme="minorHAnsi" w:hAnsiTheme="minorHAnsi" w:cstheme="minorHAnsi"/>
        </w:rPr>
      </w:pPr>
      <w:r w:rsidRPr="005A086A">
        <w:rPr>
          <w:rFonts w:asciiTheme="minorHAnsi" w:hAnsiTheme="minorHAnsi" w:cstheme="minorHAnsi"/>
          <w:vertAlign w:val="superscript"/>
        </w:rPr>
        <w:footnoteRef/>
      </w:r>
      <w:r w:rsidRPr="005A086A">
        <w:rPr>
          <w:rFonts w:asciiTheme="minorHAnsi" w:hAnsiTheme="minorHAnsi" w:cstheme="minorHAnsi"/>
        </w:rPr>
        <w:t>Skreślić jeśli nie dotyczy.</w:t>
      </w:r>
    </w:p>
  </w:footnote>
  <w:footnote w:id="75">
    <w:p w14:paraId="1A1D3FBC" w14:textId="77777777" w:rsidR="00D01D23" w:rsidRPr="005A086A" w:rsidRDefault="00D01D23" w:rsidP="009B1E5A">
      <w:pPr>
        <w:pStyle w:val="Tekstprzypisudolnego"/>
        <w:rPr>
          <w:rFonts w:asciiTheme="minorHAnsi" w:hAnsiTheme="minorHAnsi" w:cstheme="minorHAnsi"/>
        </w:rPr>
      </w:pPr>
      <w:r w:rsidRPr="005A086A">
        <w:rPr>
          <w:rFonts w:asciiTheme="minorHAnsi" w:hAnsiTheme="minorHAnsi" w:cstheme="minorHAnsi"/>
          <w:vertAlign w:val="superscript"/>
        </w:rPr>
        <w:footnoteRef/>
      </w:r>
      <w:r w:rsidRPr="005A086A">
        <w:rPr>
          <w:rFonts w:asciiTheme="minorHAnsi" w:hAnsiTheme="minorHAnsi" w:cstheme="minorHAnsi"/>
        </w:rPr>
        <w:t>Skreślić jeśli nie dotyczy.</w:t>
      </w:r>
    </w:p>
  </w:footnote>
  <w:footnote w:id="76">
    <w:p w14:paraId="26181FB7" w14:textId="2024F066"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Skreślić jeśli nie dotyczy.</w:t>
      </w:r>
    </w:p>
  </w:footnote>
  <w:footnote w:id="77">
    <w:p w14:paraId="2E292BFA" w14:textId="3B4E9296"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Skreślić jeśli nie dotyczy</w:t>
      </w:r>
    </w:p>
  </w:footnote>
  <w:footnote w:id="78">
    <w:p w14:paraId="0923B0D4" w14:textId="77777777" w:rsidR="00D01D23" w:rsidRPr="005A086A" w:rsidRDefault="00D01D23" w:rsidP="009B1E5A">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Skreślić jeśli nie dotyczy.</w:t>
      </w:r>
    </w:p>
  </w:footnote>
  <w:footnote w:id="79">
    <w:p w14:paraId="39435E3A" w14:textId="77777777" w:rsidR="00D01D23" w:rsidRPr="005A086A" w:rsidRDefault="00D01D23" w:rsidP="009B1E5A">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Skreślić jeśli nie dotyczy. </w:t>
      </w:r>
    </w:p>
  </w:footnote>
  <w:footnote w:id="80">
    <w:p w14:paraId="1A852357" w14:textId="61D9CF39"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Należy wykreślić, jeżeli nie dotyczy.</w:t>
      </w:r>
    </w:p>
  </w:footnote>
  <w:footnote w:id="81">
    <w:p w14:paraId="35EEEBE8"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82">
    <w:p w14:paraId="29DCF867"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Style w:val="Znakiprzypiswdolnych"/>
          <w:rFonts w:asciiTheme="minorHAnsi" w:hAnsiTheme="minorHAnsi" w:cstheme="minorHAnsi"/>
        </w:rPr>
        <w:t xml:space="preserve"> </w:t>
      </w:r>
      <w:r w:rsidRPr="005A086A">
        <w:rPr>
          <w:rStyle w:val="Znakiprzypiswdolnych"/>
          <w:rFonts w:asciiTheme="minorHAnsi" w:hAnsiTheme="minorHAnsi" w:cstheme="minorHAnsi"/>
          <w:vertAlign w:val="baseline"/>
        </w:rPr>
        <w:t>Przez kontrolę rozumie się również audyty upoważnionych organów audytowych.</w:t>
      </w:r>
    </w:p>
  </w:footnote>
  <w:footnote w:id="83">
    <w:p w14:paraId="1D324815"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Nie dotyczy przypadku, gdy Projekt jest realizowany wyłącznie przez podmiot wskazany jako Beneficjent.</w:t>
      </w:r>
    </w:p>
  </w:footnote>
  <w:footnote w:id="84">
    <w:p w14:paraId="2D041E1A"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85">
    <w:p w14:paraId="05BD92A5" w14:textId="4E5CF711"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Ust. 2 będzie obowiązywał od dnia wejścia w życie Wytycznych w zakresie sposobu korygowania i odzyskiwania nieprawidłowych wydatków oraz zgłaszania nieprawidłowości w ramach programów polityki spójności na lata 2021-2027.</w:t>
      </w:r>
    </w:p>
  </w:footnote>
  <w:footnote w:id="86">
    <w:p w14:paraId="01BC979A"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87">
    <w:p w14:paraId="4C07E884" w14:textId="73FAB87D"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Zapisy mogą ulec zmianie w związku ze zgłoszonymi uwagami przez pozostałe IZ do propozycji zapisów opracowanej przez IK UP. Instytucja Pośrednicząca powinna dostosować zapisy § 24 do realizowanego Projektu, zgodnie z przypisami do tego paragrafu. Zapisy, które nie dotyczą danego Projektu, należy wykreślić. </w:t>
      </w:r>
    </w:p>
  </w:footnote>
  <w:footnote w:id="88">
    <w:p w14:paraId="34D309C3" w14:textId="25B58286"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przypadku, gdy Wniosek przewiduje trwałość Projektu lub rezultatów. </w:t>
      </w:r>
    </w:p>
  </w:footnote>
  <w:footnote w:id="89">
    <w:p w14:paraId="7846C8DA" w14:textId="77777777" w:rsidR="00D01D23" w:rsidRPr="005A086A" w:rsidRDefault="00D01D23" w:rsidP="006A7E2F">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wyłącznie projektów, których łączny koszt przekracza 100 000 EUR i obejmujących inwestycje rzeczowe lub instalację zakupionego sprzętu.</w:t>
      </w:r>
    </w:p>
  </w:footnote>
  <w:footnote w:id="90">
    <w:p w14:paraId="0EA809A3" w14:textId="48815835"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w:t>
      </w:r>
      <w:r w:rsidRPr="005A086A">
        <w:rPr>
          <w:rFonts w:asciiTheme="minorHAnsi" w:eastAsia="Calibri" w:hAnsiTheme="minorHAnsi" w:cstheme="minorHAnsi"/>
        </w:rPr>
        <w:t xml:space="preserve"> projektów innych niż te, o których mowa w pkt 2.</w:t>
      </w:r>
    </w:p>
  </w:footnote>
  <w:footnote w:id="91">
    <w:p w14:paraId="19BF8EE7" w14:textId="77777777" w:rsidR="00D01D23" w:rsidRPr="005A086A" w:rsidRDefault="00D01D23" w:rsidP="006338CB">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t>
      </w:r>
      <w:bookmarkStart w:id="18" w:name="_Hlk135912403"/>
      <w:r w:rsidRPr="005A086A">
        <w:rPr>
          <w:rFonts w:asciiTheme="minorHAnsi" w:hAnsiTheme="minorHAnsi" w:cstheme="minorHAnsi"/>
        </w:rPr>
        <w:t>Dotyczy projektów strategicznych (wskazanych w załączniku nr … do Programu) i projektów, których całkowity koszt przekracza 10 000 000 EUR. Koszt projektu należy przeliczyć według kursu Europejskiego Banku Centralnego z przedostatniego dnia pracy Komisji Europejskiej w miesiącu poprzedzającym miesiąc podpisana umowy o dofinansowanie</w:t>
      </w:r>
      <w:bookmarkEnd w:id="18"/>
      <w:r w:rsidRPr="005A086A">
        <w:rPr>
          <w:rFonts w:asciiTheme="minorHAnsi" w:hAnsiTheme="minorHAnsi" w:cstheme="minorHAnsi"/>
          <w:lang w:bidi="pl-PL"/>
        </w:rPr>
        <w:t xml:space="preserve">. </w:t>
      </w:r>
    </w:p>
  </w:footnote>
  <w:footnote w:id="92">
    <w:p w14:paraId="23935BC4" w14:textId="33D7D04D"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projektu o łącznym koszcie przekraczającym 5 000 000 EUR. W przypadku pozostałych projektów ustęp należy wykreślić. </w:t>
      </w:r>
    </w:p>
  </w:footnote>
  <w:footnote w:id="93">
    <w:p w14:paraId="23B882AE" w14:textId="08B83D57" w:rsidR="00D01D23" w:rsidRPr="005A086A" w:rsidRDefault="00D01D23" w:rsidP="00C6450B">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projektu o łącznym koszcie przekraczającym 5 000 000 EUR. W przypadku pozostałych projektów ustęp należy wykreślić.</w:t>
      </w:r>
    </w:p>
  </w:footnote>
  <w:footnote w:id="94">
    <w:p w14:paraId="70D15093" w14:textId="7D50A48C"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Projektu, w który przewidziany jest udział uczestników projektu.</w:t>
      </w:r>
    </w:p>
  </w:footnote>
  <w:footnote w:id="95">
    <w:p w14:paraId="5F71EC77" w14:textId="4F79BA9C"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footnote>
  <w:footnote w:id="96">
    <w:p w14:paraId="1921B31B"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partnerstwie.</w:t>
      </w:r>
    </w:p>
  </w:footnote>
  <w:footnote w:id="97">
    <w:p w14:paraId="3CE0DB7D"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Beneficjent jest osobą fizyczną.</w:t>
      </w:r>
    </w:p>
  </w:footnote>
  <w:footnote w:id="98">
    <w:p w14:paraId="03D9AA98" w14:textId="77777777" w:rsidR="00D01D23" w:rsidRPr="005A086A" w:rsidRDefault="00D01D23" w:rsidP="00820772">
      <w:pPr>
        <w:pStyle w:val="Tekstprzypisudolnego"/>
        <w:spacing w:after="60"/>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Nie dotyczy beneficjentów sektora finansów publicznych oraz beneficjentów zwolnionych na podstawie art. 206 ust. 4 ufp  z obowiązku ustanawiania zabezpieczenia wykonania umowy.</w:t>
      </w:r>
    </w:p>
  </w:footnote>
  <w:footnote w:id="99">
    <w:p w14:paraId="50723760" w14:textId="0EAD431D"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Przepis nie dotyczy przypadku, gdy Beneficjent nie poniósł wydatków kwalifikowalnych. </w:t>
      </w:r>
    </w:p>
  </w:footnote>
  <w:footnote w:id="100">
    <w:p w14:paraId="48C33385"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101">
    <w:p w14:paraId="1A504F70" w14:textId="77777777" w:rsidR="00D01D23" w:rsidRPr="005A086A" w:rsidRDefault="00D01D23" w:rsidP="00820772">
      <w:pPr>
        <w:pStyle w:val="Tekstprzypisudolnego"/>
        <w:spacing w:after="60"/>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przypadku, gdy Projekt jest realizowany w ramach partnerstwa.</w:t>
      </w:r>
    </w:p>
  </w:footnote>
  <w:footnote w:id="102">
    <w:p w14:paraId="3DB12078" w14:textId="77777777"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Nie dotyczy przypadku, gdy żadna ze stron umowy nie jest reprezentowana przez pełnomocnika.</w:t>
      </w:r>
    </w:p>
  </w:footnote>
  <w:footnote w:id="103">
    <w:p w14:paraId="4F3764B9" w14:textId="7131F140" w:rsidR="00D01D23" w:rsidRPr="005A086A" w:rsidRDefault="00D01D23" w:rsidP="00820772">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Dotyczy Projektu o wartości co najmniej 5 mln EUR, w którym Beneficjent/Partner będzie kwalifikował koszt podatku od towarów i usług.</w:t>
      </w:r>
    </w:p>
  </w:footnote>
  <w:footnote w:id="104">
    <w:p w14:paraId="338D7669" w14:textId="27F47273" w:rsidR="00D01D23" w:rsidRPr="005A086A" w:rsidRDefault="00D01D23" w:rsidP="00585095">
      <w:pPr>
        <w:spacing w:after="0" w:line="240" w:lineRule="auto"/>
        <w:jc w:val="both"/>
        <w:rPr>
          <w:rFonts w:asciiTheme="minorHAnsi" w:hAnsiTheme="minorHAnsi" w:cstheme="minorHAnsi"/>
          <w:sz w:val="20"/>
          <w:szCs w:val="20"/>
        </w:rPr>
      </w:pPr>
      <w:r w:rsidRPr="005A086A">
        <w:rPr>
          <w:rStyle w:val="Znakiprzypiswdolnych"/>
          <w:rFonts w:asciiTheme="minorHAnsi" w:hAnsiTheme="minorHAnsi" w:cstheme="minorHAnsi"/>
          <w:sz w:val="20"/>
          <w:szCs w:val="20"/>
        </w:rPr>
        <w:footnoteRef/>
      </w:r>
      <w:r w:rsidRPr="005A086A">
        <w:rPr>
          <w:rFonts w:asciiTheme="minorHAnsi" w:hAnsiTheme="minorHAnsi" w:cstheme="minorHAnsi"/>
          <w:sz w:val="20"/>
          <w:szCs w:val="20"/>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05">
    <w:p w14:paraId="5504618D" w14:textId="0D8F1235" w:rsidR="00D01D23" w:rsidRPr="005A086A" w:rsidRDefault="00D01D23" w:rsidP="00585095">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Por. z art. 91 ust. 7 ustawy z dnia 11 marca 2004 r. o podatku od towarów i usług (Dz. U. z 2022 r. poz. 931, z</w:t>
      </w:r>
      <w:r>
        <w:rPr>
          <w:rFonts w:asciiTheme="minorHAnsi" w:hAnsiTheme="minorHAnsi" w:cstheme="minorHAnsi"/>
        </w:rPr>
        <w:t> </w:t>
      </w:r>
      <w:r w:rsidRPr="005A086A">
        <w:rPr>
          <w:rFonts w:asciiTheme="minorHAnsi" w:hAnsiTheme="minorHAnsi" w:cstheme="minorHAnsi"/>
        </w:rPr>
        <w:t>późn. zm.).</w:t>
      </w:r>
    </w:p>
  </w:footnote>
  <w:footnote w:id="106">
    <w:p w14:paraId="241F3C09" w14:textId="1232385A" w:rsidR="00D01D23" w:rsidRPr="005A086A" w:rsidRDefault="00D01D23" w:rsidP="00585095">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Art. 86 ust. 13 ustawy z dnia 11 marca 2004 r. o podatku od towarów i usług „Jeżeli podatnik nie dokonał obniżenia kwoty podatku należnego o kwotę podatku naliczonego w terminach, o których mowa w ust. 10, 10d, 10e i 11, może on obniżyć kwotę podatku należnego przez dokonanie korekty deklaracji podatkowej za okres, w</w:t>
      </w:r>
      <w:r>
        <w:rPr>
          <w:rFonts w:asciiTheme="minorHAnsi" w:hAnsiTheme="minorHAnsi" w:cstheme="minorHAnsi"/>
        </w:rPr>
        <w:t> </w:t>
      </w:r>
      <w:r w:rsidRPr="005A086A">
        <w:rPr>
          <w:rFonts w:asciiTheme="minorHAnsi" w:hAnsiTheme="minorHAnsi" w:cstheme="minorHAnsi"/>
        </w:rPr>
        <w:t xml:space="preserve">którym powstało prawo do obniżenia kwoty podatku należnego, nie później jednak niż </w:t>
      </w:r>
      <w:r w:rsidRPr="005A086A">
        <w:rPr>
          <w:rFonts w:asciiTheme="minorHAnsi" w:hAnsiTheme="minorHAnsi" w:cstheme="minorHAnsi"/>
          <w:b/>
        </w:rPr>
        <w:t>w ciągu 5 lat</w:t>
      </w:r>
      <w:r w:rsidRPr="005A086A">
        <w:rPr>
          <w:rFonts w:asciiTheme="minorHAnsi" w:hAnsiTheme="minorHAnsi" w:cstheme="minorHAnsi"/>
        </w:rPr>
        <w:t>, licząc od</w:t>
      </w:r>
      <w:r>
        <w:rPr>
          <w:rFonts w:asciiTheme="minorHAnsi" w:hAnsiTheme="minorHAnsi" w:cstheme="minorHAnsi"/>
        </w:rPr>
        <w:t> </w:t>
      </w:r>
      <w:r w:rsidRPr="005A086A">
        <w:rPr>
          <w:rFonts w:asciiTheme="minorHAnsi" w:hAnsiTheme="minorHAnsi" w:cstheme="minorHAnsi"/>
        </w:rPr>
        <w:t>początku roku, w którym powstało prawo do obniżenia kwoty podatku należnego, z zastrzeżeniem ust. 13a.”</w:t>
      </w:r>
    </w:p>
  </w:footnote>
  <w:footnote w:id="107">
    <w:p w14:paraId="5D4EE8A1" w14:textId="722F0C6D" w:rsidR="00D01D23" w:rsidRPr="005A086A" w:rsidRDefault="00D01D23" w:rsidP="00585095">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deklaracji podatkowej VAT, w której wykazano kwotę podatku naliczonego z tytułu zakupu towarów i usług poniesionych w ramach przyznanego dofinansowania. W przypadku niedokonania zwrotu w tym terminie, stosuje się § 16 umowy. </w:t>
      </w:r>
    </w:p>
  </w:footnote>
  <w:footnote w:id="108">
    <w:p w14:paraId="2B7106EA" w14:textId="2A22F795"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Rodzaj uczestnika – dana określa, czy uczestnik bierze udział w projekcie z własnej inicjatywy, czy został do projektu skierowany przez pracodawcę.</w:t>
      </w:r>
    </w:p>
  </w:footnote>
  <w:footnote w:id="109">
    <w:p w14:paraId="59829CCC" w14:textId="253E60AC"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Nazwa instytucji – dana podawana w sytuacji, kiedy do udziału w projekcie uczestnik skierowany został przez swojego pracodawcę. Jednocześnie wsparciem objęty jest podmiot delegujący do udziału uczestnika w projekcie.</w:t>
      </w:r>
    </w:p>
  </w:footnote>
  <w:footnote w:id="110">
    <w:p w14:paraId="4C7CB795" w14:textId="77777777" w:rsidR="00D01D23" w:rsidRPr="005A086A" w:rsidRDefault="00D01D23" w:rsidP="00077A65">
      <w:pPr>
        <w:pStyle w:val="Tekstprzypisudolnego"/>
        <w:spacing w:after="120" w:line="360"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Dane osobowe szczególnej kategorii, o której mowa w art. 9 rozporządzenia (UE) 2016/679</w:t>
      </w:r>
    </w:p>
  </w:footnote>
  <w:footnote w:id="111">
    <w:p w14:paraId="679B9A48" w14:textId="77777777" w:rsidR="00D01D23" w:rsidRPr="005A086A" w:rsidRDefault="00D01D23" w:rsidP="00077A65">
      <w:pPr>
        <w:pStyle w:val="Tekstprzypisudolnego"/>
        <w:spacing w:after="120" w:line="240" w:lineRule="atLeast"/>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Dane osobowe szczególnej kategorii, o której mowa w art. 9 rozporządzenia (UE) 2016/679</w:t>
      </w:r>
    </w:p>
  </w:footnote>
  <w:footnote w:id="112">
    <w:p w14:paraId="577A9D1D" w14:textId="77777777" w:rsidR="00D01D23" w:rsidRPr="005A086A" w:rsidRDefault="00D01D23" w:rsidP="00077A65">
      <w:pPr>
        <w:pStyle w:val="Tekstprzypisudolnego"/>
        <w:spacing w:after="120" w:line="240" w:lineRule="atLeast"/>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Wskaźnik zbierany na podstawie danych nt. obszaru zamieszkania wg stopnia urbanizacji DEGURBA, nie będzie możliwe wykorzystanie wiarygodnych szacunków.</w:t>
      </w:r>
    </w:p>
  </w:footnote>
  <w:footnote w:id="113">
    <w:p w14:paraId="15EA3D07" w14:textId="77777777" w:rsidR="00D01D23" w:rsidRPr="005A086A" w:rsidRDefault="00D01D23" w:rsidP="00077A65">
      <w:pPr>
        <w:pStyle w:val="Tekstprzypisudolnego"/>
        <w:spacing w:after="120" w:line="360"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Zgodnie z Załącznikiem I do Rozporządzenia EFS+ celu szczegółowego l) nie dotyczą wspólne wskaźniki rezultatu.</w:t>
      </w:r>
    </w:p>
  </w:footnote>
  <w:footnote w:id="114">
    <w:p w14:paraId="492C634F" w14:textId="77777777" w:rsidR="00D01D23" w:rsidRPr="005A086A" w:rsidRDefault="00D01D23" w:rsidP="00796445">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Załącznik nr 2 do Wytycznych zasad równościowych.</w:t>
      </w:r>
    </w:p>
  </w:footnote>
  <w:footnote w:id="115">
    <w:p w14:paraId="12926EAA"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Harmonogram płatności powinien zostać sporządzony w ujęciu maksymalnie kwartalnym. Istnieje możliwość rozbicia harmonogramu na miesiące kalendarzowe. </w:t>
      </w:r>
    </w:p>
  </w:footnote>
  <w:footnote w:id="116">
    <w:p w14:paraId="16AC1A52"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17">
    <w:p w14:paraId="637A75DB" w14:textId="6A151938"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Należy podać kwotę transzy dofinansowania, o którą wnioskować będzie Beneficjent w przedkładanych w</w:t>
      </w:r>
      <w:r>
        <w:rPr>
          <w:rFonts w:asciiTheme="minorHAnsi" w:hAnsiTheme="minorHAnsi" w:cstheme="minorHAnsi"/>
        </w:rPr>
        <w:t> </w:t>
      </w:r>
      <w:r w:rsidRPr="005A086A">
        <w:rPr>
          <w:rFonts w:asciiTheme="minorHAnsi" w:hAnsiTheme="minorHAnsi" w:cstheme="minorHAnsi"/>
        </w:rPr>
        <w:t>danym miesiącu/kwartale wnioskach o płatność.</w:t>
      </w:r>
    </w:p>
  </w:footnote>
  <w:footnote w:id="118">
    <w:p w14:paraId="6C0849FE"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Kwota zaliczki.</w:t>
      </w:r>
    </w:p>
  </w:footnote>
  <w:footnote w:id="119">
    <w:p w14:paraId="150B83A5"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Kwota refundacji.</w:t>
      </w:r>
    </w:p>
  </w:footnote>
  <w:footnote w:id="120">
    <w:p w14:paraId="75C619D8" w14:textId="77777777" w:rsidR="00D01D23" w:rsidRPr="005A086A" w:rsidRDefault="00D01D23">
      <w:pPr>
        <w:pStyle w:val="Tekstprzypisudolnego"/>
        <w:spacing w:after="60"/>
        <w:jc w:val="both"/>
        <w:rPr>
          <w:rFonts w:asciiTheme="minorHAnsi" w:hAnsiTheme="minorHAnsi" w:cstheme="minorHAnsi"/>
        </w:rPr>
      </w:pPr>
      <w:r w:rsidRPr="005A086A">
        <w:rPr>
          <w:rStyle w:val="Znakiprzypiswdolnych"/>
          <w:rFonts w:asciiTheme="minorHAnsi" w:hAnsiTheme="minorHAnsi" w:cstheme="minorHAnsi"/>
        </w:rPr>
        <w:footnoteRef/>
      </w:r>
      <w:r w:rsidRPr="005A086A">
        <w:rPr>
          <w:rFonts w:asciiTheme="minorHAnsi" w:hAnsiTheme="minorHAnsi" w:cstheme="minorHAnsi"/>
        </w:rPr>
        <w:t xml:space="preserve"> Kwota ogółem.</w:t>
      </w:r>
    </w:p>
  </w:footnote>
  <w:footnote w:id="121">
    <w:p w14:paraId="71F691CB" w14:textId="77777777" w:rsidR="00D01D23" w:rsidRPr="005A086A" w:rsidRDefault="00D01D23" w:rsidP="00096798">
      <w:pPr>
        <w:pStyle w:val="Tekstprzypisudolneg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2">
    <w:p w14:paraId="1B440E29" w14:textId="24010EBA" w:rsidR="00D01D23" w:rsidRPr="005A086A" w:rsidRDefault="00D01D23" w:rsidP="00096798">
      <w:pPr>
        <w:pStyle w:val="Tekstprzypisudolneg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Ustawa z dnia 28 kwietnia 2022 r o zasadach realizacji zadań finansowanych ze środków europejskich w perspektywie finansowej 2021-2027 (Dz.U. 2022 poz. 1079), zwana dalej „ustawą wdrożeniową”.</w:t>
      </w:r>
    </w:p>
  </w:footnote>
  <w:footnote w:id="123">
    <w:p w14:paraId="606F4CDA" w14:textId="77777777" w:rsidR="00D01D23" w:rsidRPr="005A086A" w:rsidRDefault="00D01D23" w:rsidP="00337B03">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wyłącznie projektów aktywizujących osoby odbywające karę pozbawienia wolności.</w:t>
      </w:r>
    </w:p>
  </w:footnote>
  <w:footnote w:id="124">
    <w:p w14:paraId="28E429F4" w14:textId="77777777" w:rsidR="00D01D23" w:rsidRPr="005A086A" w:rsidRDefault="00D01D23" w:rsidP="00337B03">
      <w:pPr>
        <w:pStyle w:val="Tekstprzypisudolnego"/>
        <w:spacing w:after="60" w:line="276" w:lineRule="aut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Należy wskazać jeden lub kilka przepisów prawa - możliwe jest ich przywołanie w zakresie ograniczonym na potrzeby konkretnej klauzuli.</w:t>
      </w:r>
    </w:p>
  </w:footnote>
  <w:footnote w:id="125">
    <w:p w14:paraId="542A388D" w14:textId="77777777" w:rsidR="00D01D23" w:rsidRPr="005A086A" w:rsidRDefault="00D01D23" w:rsidP="00337B03">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t>
      </w:r>
      <w:r w:rsidRPr="005A086A">
        <w:rPr>
          <w:rFonts w:asciiTheme="minorHAnsi" w:hAnsiTheme="minorHAnsi" w:cstheme="minorHAnsi"/>
          <w:iCs/>
        </w:rPr>
        <w:t>Do automatyzacji procesu przetwarzania danych osobowych wystarczy, że dane te są zapisane na dysku komputera.</w:t>
      </w:r>
    </w:p>
  </w:footnote>
  <w:footnote w:id="126">
    <w:p w14:paraId="2B0CF032" w14:textId="77777777" w:rsidR="00D01D23" w:rsidRPr="005A086A" w:rsidRDefault="00D01D23" w:rsidP="00CD705A">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Wzór określa Instytucja Pośrednicząca.</w:t>
      </w:r>
    </w:p>
  </w:footnote>
  <w:footnote w:id="127">
    <w:p w14:paraId="047666DC" w14:textId="77777777" w:rsidR="00D01D23" w:rsidRPr="005A086A" w:rsidRDefault="00D01D23" w:rsidP="00337B03">
      <w:pPr>
        <w:pStyle w:val="Tekstprzypisudolnego"/>
        <w:spacing w:after="60" w:line="276" w:lineRule="aut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28">
    <w:p w14:paraId="4D54AF0F" w14:textId="51E9C323" w:rsidR="00D01D23" w:rsidRPr="005A086A" w:rsidRDefault="00D01D23" w:rsidP="00337B03">
      <w:pPr>
        <w:pStyle w:val="Tekstprzypisudolnego"/>
        <w:spacing w:after="60" w:line="276" w:lineRule="aut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Ustawa z dnia 28 kwietnia 2022 r o zasadach realizacji zadań finansowanych ze środków europejskich w</w:t>
      </w:r>
      <w:r>
        <w:rPr>
          <w:rFonts w:asciiTheme="minorHAnsi" w:hAnsiTheme="minorHAnsi" w:cstheme="minorHAnsi"/>
        </w:rPr>
        <w:t> </w:t>
      </w:r>
      <w:r w:rsidRPr="005A086A">
        <w:rPr>
          <w:rFonts w:asciiTheme="minorHAnsi" w:hAnsiTheme="minorHAnsi" w:cstheme="minorHAnsi"/>
        </w:rPr>
        <w:t>perspektywie finansowej 2021-2027 (Dz.U. 2022 poz. 1079), zwana dalej „ustawą wdrożeniową”.</w:t>
      </w:r>
    </w:p>
  </w:footnote>
  <w:footnote w:id="129">
    <w:p w14:paraId="44CCA193" w14:textId="77777777" w:rsidR="00D01D23" w:rsidRPr="005A086A" w:rsidRDefault="00D01D23" w:rsidP="00337B03">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Dotyczy wyłącznie projektów aktywizujących osoby odbywające karę pozbawienia wolności.</w:t>
      </w:r>
    </w:p>
  </w:footnote>
  <w:footnote w:id="130">
    <w:p w14:paraId="795F570C" w14:textId="77777777" w:rsidR="00D01D23" w:rsidRPr="005A086A" w:rsidRDefault="00D01D23" w:rsidP="00337B03">
      <w:pPr>
        <w:pStyle w:val="Tekstprzypisudolnego"/>
        <w:spacing w:after="60" w:line="276" w:lineRule="auto"/>
        <w:ind w:left="142" w:hanging="142"/>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Należy wskazać jeden lub kilka przepisów prawa - możliwe jest ich przywołanie w zakresie ograniczonym na potrzeby konkretnej klauzuli.</w:t>
      </w:r>
    </w:p>
  </w:footnote>
  <w:footnote w:id="131">
    <w:p w14:paraId="599B4E9C" w14:textId="77777777" w:rsidR="00D01D23" w:rsidRPr="005A086A" w:rsidRDefault="00D01D23" w:rsidP="00337B03">
      <w:pPr>
        <w:pStyle w:val="Tekstprzypisudolnego"/>
        <w:spacing w:after="60" w:line="276" w:lineRule="aut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t>
      </w:r>
      <w:r w:rsidRPr="005A086A">
        <w:rPr>
          <w:rFonts w:asciiTheme="minorHAnsi" w:hAnsiTheme="minorHAnsi" w:cstheme="minorHAnsi"/>
          <w:iCs/>
        </w:rPr>
        <w:t>Do automatyzacji procesu przetwarzania danych osobowych wystarczy, że dane te są zapisane na dysku komputera.</w:t>
      </w:r>
    </w:p>
  </w:footnote>
  <w:footnote w:id="132">
    <w:p w14:paraId="353F8C02" w14:textId="77777777" w:rsidR="00D01D23" w:rsidRPr="004848EC" w:rsidRDefault="00D01D23" w:rsidP="00D01D23">
      <w:pPr>
        <w:pStyle w:val="Tekstprzypisudolnego"/>
        <w:rPr>
          <w:rFonts w:asciiTheme="minorHAnsi" w:hAnsiTheme="minorHAnsi" w:cstheme="minorHAnsi"/>
          <w:sz w:val="22"/>
          <w:szCs w:val="22"/>
        </w:rPr>
      </w:pPr>
      <w:r w:rsidRPr="004848EC">
        <w:rPr>
          <w:rStyle w:val="Odwoanieprzypisudolnego"/>
          <w:rFonts w:asciiTheme="minorHAnsi" w:hAnsiTheme="minorHAnsi" w:cstheme="minorHAnsi"/>
          <w:sz w:val="22"/>
          <w:szCs w:val="22"/>
        </w:rPr>
        <w:footnoteRef/>
      </w:r>
      <w:r w:rsidRPr="004848EC">
        <w:rPr>
          <w:rFonts w:asciiTheme="minorHAnsi" w:hAnsiTheme="minorHAnsi" w:cstheme="minorHAnsi"/>
          <w:sz w:val="22"/>
          <w:szCs w:val="22"/>
        </w:rPr>
        <w:t xml:space="preserve"> Pełna wersja podręcznika znajduje się na stronie Funduszy Europejskich: </w:t>
      </w:r>
      <w:hyperlink r:id="rId1" w:history="1">
        <w:r w:rsidRPr="004848EC">
          <w:rPr>
            <w:rStyle w:val="Hipercze"/>
            <w:rFonts w:asciiTheme="minorHAnsi" w:hAnsiTheme="minorHAnsi" w:cstheme="minorHAnsi"/>
            <w:sz w:val="22"/>
            <w:szCs w:val="22"/>
          </w:rPr>
          <w:t>Podręcznik wnioskodawcy i beneficjenta Funduszy Europejskich na lata 2021-2027 w zakresie informacji i promocji</w:t>
        </w:r>
      </w:hyperlink>
      <w:r w:rsidRPr="004848EC">
        <w:rPr>
          <w:rFonts w:asciiTheme="minorHAnsi" w:hAnsiTheme="minorHAnsi" w:cstheme="minorHAnsi"/>
          <w:sz w:val="22"/>
          <w:szCs w:val="22"/>
        </w:rPr>
        <w:t>.</w:t>
      </w:r>
    </w:p>
  </w:footnote>
  <w:footnote w:id="133">
    <w:p w14:paraId="61EB04BD" w14:textId="77777777" w:rsidR="00D01D23" w:rsidRPr="004848EC" w:rsidRDefault="00D01D23" w:rsidP="00D01D23">
      <w:pPr>
        <w:pStyle w:val="Tekstprzypisudolnego"/>
        <w:rPr>
          <w:rFonts w:asciiTheme="minorHAnsi" w:hAnsiTheme="minorHAnsi" w:cstheme="minorHAnsi"/>
          <w:sz w:val="22"/>
          <w:szCs w:val="22"/>
        </w:rPr>
      </w:pPr>
      <w:r w:rsidRPr="004848EC">
        <w:rPr>
          <w:rStyle w:val="Odwoanieprzypisudolnego"/>
          <w:rFonts w:asciiTheme="minorHAnsi" w:hAnsiTheme="minorHAnsi" w:cstheme="minorHAnsi"/>
          <w:sz w:val="22"/>
          <w:szCs w:val="22"/>
        </w:rPr>
        <w:footnoteRef/>
      </w:r>
      <w:r w:rsidRPr="004848EC">
        <w:rPr>
          <w:rFonts w:asciiTheme="minorHAnsi" w:hAnsiTheme="minorHAnsi" w:cstheme="minorHAnsi"/>
          <w:sz w:val="22"/>
          <w:szCs w:val="22"/>
        </w:rPr>
        <w:t xml:space="preserve"> Nie dotyczy tablic, plakatów, naklejek, których wzory nie mogą być zmieniane</w:t>
      </w:r>
    </w:p>
  </w:footnote>
  <w:footnote w:id="134">
    <w:p w14:paraId="4FCBEF71" w14:textId="07547B38" w:rsidR="00D01D23" w:rsidRPr="005A086A" w:rsidRDefault="00D01D23">
      <w:pPr>
        <w:pStyle w:val="Tekstprzypisudolnego"/>
        <w:rPr>
          <w:rFonts w:asciiTheme="minorHAnsi" w:hAnsiTheme="minorHAnsi" w:cstheme="minorHAnsi"/>
        </w:rPr>
      </w:pPr>
      <w:r w:rsidRPr="005A086A">
        <w:rPr>
          <w:rStyle w:val="Odwoanieprzypisudolnego"/>
          <w:rFonts w:asciiTheme="minorHAnsi" w:hAnsiTheme="minorHAnsi" w:cstheme="minorHAnsi"/>
        </w:rPr>
        <w:footnoteRef/>
      </w:r>
      <w:r w:rsidRPr="005A086A">
        <w:rPr>
          <w:rFonts w:asciiTheme="minorHAnsi" w:hAnsiTheme="minorHAnsi" w:cstheme="minorHAnsi"/>
        </w:rPr>
        <w:t xml:space="preserve"> Wzór załącznika do określenia na późniejszym etapie, na podstawie wzoru przygotowanego przez IK UP.</w:t>
      </w:r>
    </w:p>
  </w:footnote>
  <w:footnote w:id="135">
    <w:p w14:paraId="2C1A58CD" w14:textId="23694CB6" w:rsidR="00D01D23" w:rsidRPr="001F5698" w:rsidRDefault="00D01D23" w:rsidP="001F5698">
      <w:pPr>
        <w:pStyle w:val="Nagwek2"/>
        <w:keepNext w:val="0"/>
        <w:tabs>
          <w:tab w:val="clear" w:pos="180"/>
          <w:tab w:val="left" w:pos="3760"/>
        </w:tabs>
        <w:spacing w:after="0" w:line="240" w:lineRule="auto"/>
        <w:jc w:val="left"/>
        <w:rPr>
          <w:rFonts w:asciiTheme="minorHAnsi" w:hAnsiTheme="minorHAnsi" w:cstheme="minorHAnsi"/>
          <w:b w:val="0"/>
        </w:rPr>
      </w:pPr>
      <w:r w:rsidRPr="001F5698">
        <w:rPr>
          <w:rStyle w:val="Odwoanieprzypisudolnego"/>
          <w:rFonts w:asciiTheme="minorHAnsi" w:hAnsiTheme="minorHAnsi" w:cstheme="minorHAnsi"/>
          <w:b w:val="0"/>
        </w:rPr>
        <w:footnoteRef/>
      </w:r>
      <w:r w:rsidRPr="001F5698">
        <w:rPr>
          <w:rFonts w:asciiTheme="minorHAnsi" w:hAnsiTheme="minorHAnsi" w:cstheme="minorHAnsi"/>
          <w:b w:val="0"/>
        </w:rPr>
        <w:t xml:space="preserve"> Dotyczy projektów strategicznych i projektów, których całkowity koszt przekracza 10 000 000 EUR.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9743" w14:textId="77777777" w:rsidR="00D01D23" w:rsidRDefault="00D01D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31811"/>
      <w:docPartObj>
        <w:docPartGallery w:val="Page Numbers (Top of Page)"/>
        <w:docPartUnique/>
      </w:docPartObj>
    </w:sdtPr>
    <w:sdtContent>
      <w:p w14:paraId="0185B5D0" w14:textId="2E3944B6" w:rsidR="00D01D23" w:rsidRDefault="00D01D23">
        <w:pPr>
          <w:pStyle w:val="Nagwek"/>
          <w:jc w:val="right"/>
        </w:pPr>
        <w:r>
          <w:fldChar w:fldCharType="begin"/>
        </w:r>
        <w:r>
          <w:instrText>PAGE   \* MERGEFORMAT</w:instrText>
        </w:r>
        <w:r>
          <w:fldChar w:fldCharType="separate"/>
        </w:r>
        <w:r>
          <w:t>2</w:t>
        </w:r>
        <w:r>
          <w:fldChar w:fldCharType="end"/>
        </w:r>
      </w:p>
    </w:sdtContent>
  </w:sdt>
  <w:p w14:paraId="59202083" w14:textId="77777777" w:rsidR="00D01D23" w:rsidRDefault="00D01D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1B8D" w14:textId="77777777" w:rsidR="00D01D23" w:rsidRDefault="00D01D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792D" w14:textId="77777777" w:rsidR="00D01D23" w:rsidRDefault="00D01D2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2C88" w14:textId="780922BA" w:rsidR="00D01D23" w:rsidRDefault="00D01D23">
    <w:pPr>
      <w:pStyle w:val="Nagwek"/>
    </w:pPr>
    <w:r>
      <w:rPr>
        <w:noProof/>
      </w:rPr>
      <w:drawing>
        <wp:anchor distT="0" distB="0" distL="114300" distR="114300" simplePos="0" relativeHeight="251660288" behindDoc="0" locked="0" layoutInCell="1" allowOverlap="1" wp14:anchorId="1186236E" wp14:editId="19B66106">
          <wp:simplePos x="0" y="0"/>
          <wp:positionH relativeFrom="column">
            <wp:posOffset>0</wp:posOffset>
          </wp:positionH>
          <wp:positionV relativeFrom="paragraph">
            <wp:posOffset>180340</wp:posOffset>
          </wp:positionV>
          <wp:extent cx="5760000" cy="522000"/>
          <wp:effectExtent l="0" t="0" r="0" b="0"/>
          <wp:wrapTopAndBottom/>
          <wp:docPr id="792103912" name="Obraz 79210391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_rozwoj_spoleczny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22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0B8F" w14:textId="77777777" w:rsidR="00D01D23" w:rsidRDefault="00D01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198423C8"/>
    <w:name w:val="WW8Num7"/>
    <w:lvl w:ilvl="0">
      <w:start w:val="1"/>
      <w:numFmt w:val="decimal"/>
      <w:lvlText w:val="%1."/>
      <w:lvlJc w:val="left"/>
      <w:pPr>
        <w:tabs>
          <w:tab w:val="num" w:pos="643"/>
        </w:tabs>
        <w:ind w:left="283" w:firstLine="0"/>
      </w:pPr>
      <w:rPr>
        <w:rFonts w:ascii="Calibri" w:hAnsi="Calibri" w:cs="Calibri" w:hint="default"/>
        <w:b w:val="0"/>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1"/>
        </w:tabs>
        <w:ind w:left="501"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AFFCDE68"/>
    <w:name w:val="WW8Num45"/>
    <w:lvl w:ilvl="0">
      <w:start w:val="1"/>
      <w:numFmt w:val="decimal"/>
      <w:lvlText w:val="%1."/>
      <w:lvlJc w:val="left"/>
      <w:pPr>
        <w:tabs>
          <w:tab w:val="num" w:pos="360"/>
        </w:tabs>
        <w:ind w:left="0" w:firstLine="0"/>
      </w:pPr>
      <w:rPr>
        <w:rFonts w:asciiTheme="minorHAnsi" w:eastAsia="Calibri" w:hAnsiTheme="minorHAnsi" w:cstheme="minorHAnsi"/>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8"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9" w15:restartNumberingAfterBreak="0">
    <w:nsid w:val="141B0552"/>
    <w:multiLevelType w:val="hybridMultilevel"/>
    <w:tmpl w:val="10947778"/>
    <w:lvl w:ilvl="0" w:tplc="ADD2F83C">
      <w:start w:val="1"/>
      <w:numFmt w:val="decimal"/>
      <w:lvlText w:val="%1)"/>
      <w:lvlJc w:val="left"/>
      <w:pPr>
        <w:ind w:left="360" w:hanging="360"/>
      </w:pPr>
      <w:rPr>
        <w:rFonts w:ascii="Calibri" w:hAnsi="Calibri" w:cs="Calibri" w:hint="default"/>
        <w:b w:val="0"/>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0"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1" w15:restartNumberingAfterBreak="0">
    <w:nsid w:val="15DF495B"/>
    <w:multiLevelType w:val="multilevel"/>
    <w:tmpl w:val="F82EB242"/>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B636BD9"/>
    <w:multiLevelType w:val="hybridMultilevel"/>
    <w:tmpl w:val="4D261EF0"/>
    <w:lvl w:ilvl="0" w:tplc="0000001A">
      <w:start w:val="1"/>
      <w:numFmt w:val="decimal"/>
      <w:lvlText w:val="%1."/>
      <w:lvlJc w:val="left"/>
      <w:pPr>
        <w:ind w:left="360" w:hanging="360"/>
      </w:pPr>
      <w:rPr>
        <w:rFonts w:ascii="Calibri" w:hAnsi="Calibri" w:cs="Calibri"/>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21F2E11"/>
    <w:multiLevelType w:val="hybridMultilevel"/>
    <w:tmpl w:val="DE4208E2"/>
    <w:lvl w:ilvl="0" w:tplc="18D4F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61C417E"/>
    <w:multiLevelType w:val="hybridMultilevel"/>
    <w:tmpl w:val="8C36836E"/>
    <w:lvl w:ilvl="0" w:tplc="DCD0B3C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2" w15:restartNumberingAfterBreak="0">
    <w:nsid w:val="2C876225"/>
    <w:multiLevelType w:val="hybridMultilevel"/>
    <w:tmpl w:val="EC9E26A4"/>
    <w:lvl w:ilvl="0" w:tplc="547436A0">
      <w:start w:val="1"/>
      <w:numFmt w:val="lowerLetter"/>
      <w:lvlText w:val="%1)"/>
      <w:lvlJc w:val="left"/>
      <w:pPr>
        <w:ind w:left="720" w:hanging="360"/>
      </w:pPr>
      <w:rPr>
        <w:b w:val="0"/>
        <w:i w:val="0"/>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321E5977"/>
    <w:multiLevelType w:val="hybridMultilevel"/>
    <w:tmpl w:val="D37A8494"/>
    <w:lvl w:ilvl="0" w:tplc="CC86CF04">
      <w:start w:val="6"/>
      <w:numFmt w:val="upperRoman"/>
      <w:lvlText w:val="%1."/>
      <w:lvlJc w:val="right"/>
      <w:pPr>
        <w:ind w:left="78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5"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6"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7" w15:restartNumberingAfterBreak="0">
    <w:nsid w:val="410B796D"/>
    <w:multiLevelType w:val="hybridMultilevel"/>
    <w:tmpl w:val="1D247278"/>
    <w:lvl w:ilvl="0" w:tplc="4252A41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2AB6CE6"/>
    <w:multiLevelType w:val="hybridMultilevel"/>
    <w:tmpl w:val="825A5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2B55E61"/>
    <w:multiLevelType w:val="hybridMultilevel"/>
    <w:tmpl w:val="FA1A3EEE"/>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2"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4B2F154A"/>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05" w15:restartNumberingAfterBreak="0">
    <w:nsid w:val="4CEE174C"/>
    <w:multiLevelType w:val="multilevel"/>
    <w:tmpl w:val="2E9221FE"/>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06"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7"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5076736B"/>
    <w:multiLevelType w:val="hybridMultilevel"/>
    <w:tmpl w:val="59601818"/>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9" w15:restartNumberingAfterBreak="0">
    <w:nsid w:val="56752110"/>
    <w:multiLevelType w:val="multilevel"/>
    <w:tmpl w:val="AD28480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0" w15:restartNumberingAfterBreak="0">
    <w:nsid w:val="57D978CE"/>
    <w:multiLevelType w:val="hybridMultilevel"/>
    <w:tmpl w:val="B36CBB3E"/>
    <w:lvl w:ilvl="0" w:tplc="9EB6503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5C1981"/>
    <w:multiLevelType w:val="hybridMultilevel"/>
    <w:tmpl w:val="511AE87E"/>
    <w:lvl w:ilvl="0" w:tplc="F6302422">
      <w:start w:val="8"/>
      <w:numFmt w:val="upperRoman"/>
      <w:lvlText w:val="%1."/>
      <w:lvlJc w:val="righ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B9939DC"/>
    <w:multiLevelType w:val="hybridMultilevel"/>
    <w:tmpl w:val="BB7E471A"/>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68D922DE"/>
    <w:multiLevelType w:val="hybridMultilevel"/>
    <w:tmpl w:val="D27A5404"/>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4"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5" w15:restartNumberingAfterBreak="0">
    <w:nsid w:val="6D3D19C4"/>
    <w:multiLevelType w:val="hybridMultilevel"/>
    <w:tmpl w:val="26D05D3A"/>
    <w:lvl w:ilvl="0" w:tplc="0FF8EEA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4B87EFC"/>
    <w:multiLevelType w:val="hybridMultilevel"/>
    <w:tmpl w:val="DEA2898E"/>
    <w:lvl w:ilvl="0" w:tplc="0000001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8203167"/>
    <w:multiLevelType w:val="hybridMultilevel"/>
    <w:tmpl w:val="A4BAFF9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BAF44D5"/>
    <w:multiLevelType w:val="multilevel"/>
    <w:tmpl w:val="0E682AAC"/>
    <w:lvl w:ilvl="0">
      <w:start w:val="1"/>
      <w:numFmt w:val="decimal"/>
      <w:lvlText w:val="%1."/>
      <w:lvlJc w:val="left"/>
      <w:pPr>
        <w:ind w:left="643" w:hanging="360"/>
      </w:pPr>
    </w:lvl>
    <w:lvl w:ilvl="1">
      <w:start w:val="1"/>
      <w:numFmt w:val="decimal"/>
      <w:isLgl/>
      <w:lvlText w:val="%1.%2."/>
      <w:lvlJc w:val="left"/>
      <w:pPr>
        <w:ind w:left="1494" w:hanging="360"/>
      </w:p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2"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23"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5"/>
  </w:num>
  <w:num w:numId="18">
    <w:abstractNumId w:val="38"/>
  </w:num>
  <w:num w:numId="19">
    <w:abstractNumId w:val="39"/>
  </w:num>
  <w:num w:numId="20">
    <w:abstractNumId w:val="43"/>
  </w:num>
  <w:num w:numId="21">
    <w:abstractNumId w:val="45"/>
  </w:num>
  <w:num w:numId="22">
    <w:abstractNumId w:val="47"/>
  </w:num>
  <w:num w:numId="23">
    <w:abstractNumId w:val="50"/>
  </w:num>
  <w:num w:numId="24">
    <w:abstractNumId w:val="52"/>
  </w:num>
  <w:num w:numId="25">
    <w:abstractNumId w:val="55"/>
  </w:num>
  <w:num w:numId="26">
    <w:abstractNumId w:val="58"/>
  </w:num>
  <w:num w:numId="27">
    <w:abstractNumId w:val="62"/>
  </w:num>
  <w:num w:numId="28">
    <w:abstractNumId w:val="70"/>
  </w:num>
  <w:num w:numId="29">
    <w:abstractNumId w:val="72"/>
  </w:num>
  <w:num w:numId="30">
    <w:abstractNumId w:val="73"/>
  </w:num>
  <w:num w:numId="31">
    <w:abstractNumId w:val="107"/>
  </w:num>
  <w:num w:numId="32">
    <w:abstractNumId w:val="88"/>
  </w:num>
  <w:num w:numId="33">
    <w:abstractNumId w:val="108"/>
  </w:num>
  <w:num w:numId="34">
    <w:abstractNumId w:val="78"/>
  </w:num>
  <w:num w:numId="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3"/>
  </w:num>
  <w:num w:numId="37">
    <w:abstractNumId w:val="114"/>
  </w:num>
  <w:num w:numId="38">
    <w:abstractNumId w:val="101"/>
  </w:num>
  <w:num w:numId="39">
    <w:abstractNumId w:val="80"/>
  </w:num>
  <w:num w:numId="40">
    <w:abstractNumId w:val="76"/>
  </w:num>
  <w:num w:numId="41">
    <w:abstractNumId w:val="77"/>
  </w:num>
  <w:num w:numId="42">
    <w:abstractNumId w:val="116"/>
  </w:num>
  <w:num w:numId="43">
    <w:abstractNumId w:val="84"/>
  </w:num>
  <w:num w:numId="44">
    <w:abstractNumId w:val="94"/>
  </w:num>
  <w:num w:numId="45">
    <w:abstractNumId w:val="96"/>
  </w:num>
  <w:num w:numId="46">
    <w:abstractNumId w:val="95"/>
  </w:num>
  <w:num w:numId="47">
    <w:abstractNumId w:val="117"/>
  </w:num>
  <w:num w:numId="48">
    <w:abstractNumId w:val="103"/>
  </w:num>
  <w:num w:numId="49">
    <w:abstractNumId w:val="123"/>
  </w:num>
  <w:num w:numId="50">
    <w:abstractNumId w:val="120"/>
  </w:num>
  <w:num w:numId="51">
    <w:abstractNumId w:val="85"/>
  </w:num>
  <w:num w:numId="52">
    <w:abstractNumId w:val="82"/>
  </w:num>
  <w:num w:numId="53">
    <w:abstractNumId w:val="106"/>
  </w:num>
  <w:num w:numId="54">
    <w:abstractNumId w:val="98"/>
  </w:num>
  <w:num w:numId="55">
    <w:abstractNumId w:val="99"/>
  </w:num>
  <w:num w:numId="56">
    <w:abstractNumId w:val="119"/>
  </w:num>
  <w:num w:numId="57">
    <w:abstractNumId w:val="104"/>
  </w:num>
  <w:num w:numId="58">
    <w:abstractNumId w:val="105"/>
  </w:num>
  <w:num w:numId="59">
    <w:abstractNumId w:val="122"/>
  </w:num>
  <w:num w:numId="60">
    <w:abstractNumId w:val="87"/>
  </w:num>
  <w:num w:numId="61">
    <w:abstractNumId w:val="97"/>
  </w:num>
  <w:num w:numId="62">
    <w:abstractNumId w:val="89"/>
  </w:num>
  <w:num w:numId="63">
    <w:abstractNumId w:val="90"/>
  </w:num>
  <w:num w:numId="64">
    <w:abstractNumId w:val="110"/>
  </w:num>
  <w:num w:numId="65">
    <w:abstractNumId w:val="115"/>
  </w:num>
  <w:num w:numId="66">
    <w:abstractNumId w:val="93"/>
  </w:num>
  <w:num w:numId="67">
    <w:abstractNumId w:val="111"/>
  </w:num>
  <w:num w:numId="68">
    <w:abstractNumId w:val="118"/>
  </w:num>
  <w:num w:numId="69">
    <w:abstractNumId w:val="86"/>
  </w:num>
  <w:num w:numId="70">
    <w:abstractNumId w:val="79"/>
  </w:num>
  <w:num w:numId="7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2"/>
    <w:lvlOverride w:ilvl="0">
      <w:startOverride w:val="1"/>
    </w:lvlOverride>
    <w:lvlOverride w:ilvl="1"/>
    <w:lvlOverride w:ilvl="2"/>
    <w:lvlOverride w:ilvl="3"/>
    <w:lvlOverride w:ilvl="4"/>
    <w:lvlOverride w:ilvl="5"/>
    <w:lvlOverride w:ilvl="6"/>
    <w:lvlOverride w:ilvl="7"/>
    <w:lvlOverride w:ilvl="8"/>
  </w:num>
  <w:num w:numId="74">
    <w:abstractNumId w:val="8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3"/>
    <w:lvlOverride w:ilvl="0">
      <w:startOverride w:val="1"/>
    </w:lvlOverride>
    <w:lvlOverride w:ilvl="1"/>
    <w:lvlOverride w:ilvl="2"/>
    <w:lvlOverride w:ilvl="3"/>
    <w:lvlOverride w:ilvl="4"/>
    <w:lvlOverride w:ilvl="5"/>
    <w:lvlOverride w:ilvl="6"/>
    <w:lvlOverride w:ilvl="7"/>
    <w:lvlOverride w:ilvl="8"/>
  </w:num>
  <w:num w:numId="77">
    <w:abstractNumId w:val="75"/>
  </w:num>
  <w:num w:numId="7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lvlOverride w:ilvl="0">
      <w:startOverride w:val="1"/>
    </w:lvlOverride>
    <w:lvlOverride w:ilvl="1"/>
    <w:lvlOverride w:ilvl="2"/>
    <w:lvlOverride w:ilvl="3"/>
    <w:lvlOverride w:ilvl="4"/>
    <w:lvlOverride w:ilvl="5"/>
    <w:lvlOverride w:ilvl="6"/>
    <w:lvlOverride w:ilvl="7"/>
    <w:lvlOverride w:ilvl="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5D8B"/>
    <w:rsid w:val="00006818"/>
    <w:rsid w:val="00014331"/>
    <w:rsid w:val="00015520"/>
    <w:rsid w:val="000159B2"/>
    <w:rsid w:val="00016BD2"/>
    <w:rsid w:val="000208DC"/>
    <w:rsid w:val="00023B7A"/>
    <w:rsid w:val="00026098"/>
    <w:rsid w:val="00031E9C"/>
    <w:rsid w:val="000349C5"/>
    <w:rsid w:val="00035659"/>
    <w:rsid w:val="00037623"/>
    <w:rsid w:val="0004156A"/>
    <w:rsid w:val="0004208E"/>
    <w:rsid w:val="00042AD3"/>
    <w:rsid w:val="000443E7"/>
    <w:rsid w:val="00044780"/>
    <w:rsid w:val="00045558"/>
    <w:rsid w:val="00045DE0"/>
    <w:rsid w:val="00045FFC"/>
    <w:rsid w:val="000466D2"/>
    <w:rsid w:val="000474A1"/>
    <w:rsid w:val="00047938"/>
    <w:rsid w:val="00051B2C"/>
    <w:rsid w:val="00052148"/>
    <w:rsid w:val="000524AB"/>
    <w:rsid w:val="0005318D"/>
    <w:rsid w:val="000533BD"/>
    <w:rsid w:val="00053897"/>
    <w:rsid w:val="000546B2"/>
    <w:rsid w:val="0005604C"/>
    <w:rsid w:val="00062581"/>
    <w:rsid w:val="00063FBA"/>
    <w:rsid w:val="00064B70"/>
    <w:rsid w:val="00064E80"/>
    <w:rsid w:val="00065CF2"/>
    <w:rsid w:val="0006617F"/>
    <w:rsid w:val="000670C1"/>
    <w:rsid w:val="00070533"/>
    <w:rsid w:val="00070B0E"/>
    <w:rsid w:val="00070D26"/>
    <w:rsid w:val="00071855"/>
    <w:rsid w:val="000726DC"/>
    <w:rsid w:val="00077A65"/>
    <w:rsid w:val="00077F21"/>
    <w:rsid w:val="00081394"/>
    <w:rsid w:val="00082824"/>
    <w:rsid w:val="00085107"/>
    <w:rsid w:val="00092E52"/>
    <w:rsid w:val="000951C2"/>
    <w:rsid w:val="0009572A"/>
    <w:rsid w:val="00096798"/>
    <w:rsid w:val="00096DC5"/>
    <w:rsid w:val="000A019C"/>
    <w:rsid w:val="000A089A"/>
    <w:rsid w:val="000A12DD"/>
    <w:rsid w:val="000A17B8"/>
    <w:rsid w:val="000A31A6"/>
    <w:rsid w:val="000A3F5F"/>
    <w:rsid w:val="000A794A"/>
    <w:rsid w:val="000B0237"/>
    <w:rsid w:val="000B25E2"/>
    <w:rsid w:val="000B5A70"/>
    <w:rsid w:val="000C0B7A"/>
    <w:rsid w:val="000C36C3"/>
    <w:rsid w:val="000C3F71"/>
    <w:rsid w:val="000C5F49"/>
    <w:rsid w:val="000D0ECB"/>
    <w:rsid w:val="000D11FC"/>
    <w:rsid w:val="000D17EB"/>
    <w:rsid w:val="000D54DC"/>
    <w:rsid w:val="000D656F"/>
    <w:rsid w:val="000D7249"/>
    <w:rsid w:val="000D7362"/>
    <w:rsid w:val="000E0099"/>
    <w:rsid w:val="000E04DA"/>
    <w:rsid w:val="000E288A"/>
    <w:rsid w:val="000E5BED"/>
    <w:rsid w:val="000E6265"/>
    <w:rsid w:val="000E655B"/>
    <w:rsid w:val="000E7208"/>
    <w:rsid w:val="000F3153"/>
    <w:rsid w:val="000F53A4"/>
    <w:rsid w:val="000F72A2"/>
    <w:rsid w:val="000F737D"/>
    <w:rsid w:val="00100BC7"/>
    <w:rsid w:val="00100C8A"/>
    <w:rsid w:val="00102193"/>
    <w:rsid w:val="00102D7B"/>
    <w:rsid w:val="00104344"/>
    <w:rsid w:val="00104EFF"/>
    <w:rsid w:val="00105074"/>
    <w:rsid w:val="00105090"/>
    <w:rsid w:val="001054E3"/>
    <w:rsid w:val="0010762D"/>
    <w:rsid w:val="00107734"/>
    <w:rsid w:val="00110362"/>
    <w:rsid w:val="0011053A"/>
    <w:rsid w:val="00112FCD"/>
    <w:rsid w:val="00114932"/>
    <w:rsid w:val="00114DE0"/>
    <w:rsid w:val="001156D4"/>
    <w:rsid w:val="00121BD2"/>
    <w:rsid w:val="00122F1B"/>
    <w:rsid w:val="00122F5E"/>
    <w:rsid w:val="0012596D"/>
    <w:rsid w:val="00125F43"/>
    <w:rsid w:val="001261A0"/>
    <w:rsid w:val="0012752B"/>
    <w:rsid w:val="00127F90"/>
    <w:rsid w:val="00130AE1"/>
    <w:rsid w:val="00131CC1"/>
    <w:rsid w:val="00132678"/>
    <w:rsid w:val="00134000"/>
    <w:rsid w:val="0013407F"/>
    <w:rsid w:val="001346A4"/>
    <w:rsid w:val="001366D5"/>
    <w:rsid w:val="00136E1A"/>
    <w:rsid w:val="00141394"/>
    <w:rsid w:val="00142A73"/>
    <w:rsid w:val="00145DF0"/>
    <w:rsid w:val="0014748A"/>
    <w:rsid w:val="0015046A"/>
    <w:rsid w:val="00151CBB"/>
    <w:rsid w:val="00152362"/>
    <w:rsid w:val="0015593F"/>
    <w:rsid w:val="00155BD5"/>
    <w:rsid w:val="00156EDD"/>
    <w:rsid w:val="0015753B"/>
    <w:rsid w:val="00157ED2"/>
    <w:rsid w:val="00162508"/>
    <w:rsid w:val="00162CE4"/>
    <w:rsid w:val="00163150"/>
    <w:rsid w:val="001638CC"/>
    <w:rsid w:val="001658F9"/>
    <w:rsid w:val="0016594C"/>
    <w:rsid w:val="00166677"/>
    <w:rsid w:val="00166C21"/>
    <w:rsid w:val="00170189"/>
    <w:rsid w:val="00171704"/>
    <w:rsid w:val="00171D8D"/>
    <w:rsid w:val="00172077"/>
    <w:rsid w:val="00175187"/>
    <w:rsid w:val="00175A83"/>
    <w:rsid w:val="00175B4A"/>
    <w:rsid w:val="0018165F"/>
    <w:rsid w:val="001824F7"/>
    <w:rsid w:val="001875CB"/>
    <w:rsid w:val="001902DD"/>
    <w:rsid w:val="001916DF"/>
    <w:rsid w:val="00193193"/>
    <w:rsid w:val="00194664"/>
    <w:rsid w:val="001951C1"/>
    <w:rsid w:val="001974FC"/>
    <w:rsid w:val="001A10CB"/>
    <w:rsid w:val="001A25D5"/>
    <w:rsid w:val="001A63D5"/>
    <w:rsid w:val="001A7904"/>
    <w:rsid w:val="001A7D4F"/>
    <w:rsid w:val="001B30D0"/>
    <w:rsid w:val="001B7932"/>
    <w:rsid w:val="001C0178"/>
    <w:rsid w:val="001C1A47"/>
    <w:rsid w:val="001C1BF0"/>
    <w:rsid w:val="001C1F96"/>
    <w:rsid w:val="001C2F63"/>
    <w:rsid w:val="001C3F68"/>
    <w:rsid w:val="001C4290"/>
    <w:rsid w:val="001C463C"/>
    <w:rsid w:val="001C7105"/>
    <w:rsid w:val="001C732E"/>
    <w:rsid w:val="001D0053"/>
    <w:rsid w:val="001D0B38"/>
    <w:rsid w:val="001D0F13"/>
    <w:rsid w:val="001D2877"/>
    <w:rsid w:val="001D3C8C"/>
    <w:rsid w:val="001D3E7E"/>
    <w:rsid w:val="001D5343"/>
    <w:rsid w:val="001D62A2"/>
    <w:rsid w:val="001E0EDF"/>
    <w:rsid w:val="001E16FC"/>
    <w:rsid w:val="001E2C17"/>
    <w:rsid w:val="001E6159"/>
    <w:rsid w:val="001E7373"/>
    <w:rsid w:val="001E7547"/>
    <w:rsid w:val="001E7D0B"/>
    <w:rsid w:val="001F32C0"/>
    <w:rsid w:val="001F5698"/>
    <w:rsid w:val="001F5CD5"/>
    <w:rsid w:val="001F5F67"/>
    <w:rsid w:val="001F6550"/>
    <w:rsid w:val="001F66DB"/>
    <w:rsid w:val="001F7DF8"/>
    <w:rsid w:val="001F7EF3"/>
    <w:rsid w:val="00200CEC"/>
    <w:rsid w:val="00201225"/>
    <w:rsid w:val="00202819"/>
    <w:rsid w:val="0020450C"/>
    <w:rsid w:val="00204A4B"/>
    <w:rsid w:val="00204F18"/>
    <w:rsid w:val="002068F9"/>
    <w:rsid w:val="00211EC3"/>
    <w:rsid w:val="00213818"/>
    <w:rsid w:val="00213885"/>
    <w:rsid w:val="00214E6E"/>
    <w:rsid w:val="00216812"/>
    <w:rsid w:val="00224539"/>
    <w:rsid w:val="0022573D"/>
    <w:rsid w:val="00232A3B"/>
    <w:rsid w:val="00233CF1"/>
    <w:rsid w:val="002342D0"/>
    <w:rsid w:val="00234914"/>
    <w:rsid w:val="00241550"/>
    <w:rsid w:val="002429C5"/>
    <w:rsid w:val="002477B0"/>
    <w:rsid w:val="00247A33"/>
    <w:rsid w:val="002521E6"/>
    <w:rsid w:val="002525B6"/>
    <w:rsid w:val="00253409"/>
    <w:rsid w:val="00254A87"/>
    <w:rsid w:val="002564AD"/>
    <w:rsid w:val="00260BD4"/>
    <w:rsid w:val="00261DE7"/>
    <w:rsid w:val="002628C2"/>
    <w:rsid w:val="0026494D"/>
    <w:rsid w:val="002659B1"/>
    <w:rsid w:val="00265B5B"/>
    <w:rsid w:val="00265F47"/>
    <w:rsid w:val="00266A06"/>
    <w:rsid w:val="0026CC73"/>
    <w:rsid w:val="00272B46"/>
    <w:rsid w:val="00277297"/>
    <w:rsid w:val="002823A3"/>
    <w:rsid w:val="0028289B"/>
    <w:rsid w:val="0028389F"/>
    <w:rsid w:val="002860DA"/>
    <w:rsid w:val="00287BF9"/>
    <w:rsid w:val="00290CF3"/>
    <w:rsid w:val="00291604"/>
    <w:rsid w:val="00292DBD"/>
    <w:rsid w:val="00293D95"/>
    <w:rsid w:val="00294339"/>
    <w:rsid w:val="00297C3B"/>
    <w:rsid w:val="00297F7F"/>
    <w:rsid w:val="002A1388"/>
    <w:rsid w:val="002A1B66"/>
    <w:rsid w:val="002A2A2F"/>
    <w:rsid w:val="002A2C63"/>
    <w:rsid w:val="002A4CE4"/>
    <w:rsid w:val="002A7DB5"/>
    <w:rsid w:val="002A98B2"/>
    <w:rsid w:val="002B066B"/>
    <w:rsid w:val="002B4C6E"/>
    <w:rsid w:val="002B66DD"/>
    <w:rsid w:val="002C21F2"/>
    <w:rsid w:val="002C2638"/>
    <w:rsid w:val="002C31F4"/>
    <w:rsid w:val="002C3F08"/>
    <w:rsid w:val="002C3FD8"/>
    <w:rsid w:val="002C40B2"/>
    <w:rsid w:val="002C48BF"/>
    <w:rsid w:val="002C6CBE"/>
    <w:rsid w:val="002C7665"/>
    <w:rsid w:val="002D1728"/>
    <w:rsid w:val="002D1BEC"/>
    <w:rsid w:val="002D1EB9"/>
    <w:rsid w:val="002D2708"/>
    <w:rsid w:val="002D2BB2"/>
    <w:rsid w:val="002D3F41"/>
    <w:rsid w:val="002D6007"/>
    <w:rsid w:val="002D6985"/>
    <w:rsid w:val="002D6E21"/>
    <w:rsid w:val="002D7593"/>
    <w:rsid w:val="002E0C50"/>
    <w:rsid w:val="002E1104"/>
    <w:rsid w:val="002E2648"/>
    <w:rsid w:val="002E39F7"/>
    <w:rsid w:val="002E4423"/>
    <w:rsid w:val="002E60F8"/>
    <w:rsid w:val="002E74B2"/>
    <w:rsid w:val="002F048B"/>
    <w:rsid w:val="002F22F6"/>
    <w:rsid w:val="002F25D2"/>
    <w:rsid w:val="002F2B6B"/>
    <w:rsid w:val="002F58C9"/>
    <w:rsid w:val="002F70E9"/>
    <w:rsid w:val="002F788E"/>
    <w:rsid w:val="002F7F75"/>
    <w:rsid w:val="003000AB"/>
    <w:rsid w:val="00300D35"/>
    <w:rsid w:val="00302ADD"/>
    <w:rsid w:val="00304847"/>
    <w:rsid w:val="00304CEE"/>
    <w:rsid w:val="003055A9"/>
    <w:rsid w:val="00306C64"/>
    <w:rsid w:val="003072E6"/>
    <w:rsid w:val="00307BCA"/>
    <w:rsid w:val="0031298C"/>
    <w:rsid w:val="00312B30"/>
    <w:rsid w:val="00316433"/>
    <w:rsid w:val="00316E17"/>
    <w:rsid w:val="00321014"/>
    <w:rsid w:val="00321E46"/>
    <w:rsid w:val="00322353"/>
    <w:rsid w:val="00324DCA"/>
    <w:rsid w:val="00331D4B"/>
    <w:rsid w:val="00331EF7"/>
    <w:rsid w:val="003325B6"/>
    <w:rsid w:val="00334A2A"/>
    <w:rsid w:val="0033558F"/>
    <w:rsid w:val="003371E7"/>
    <w:rsid w:val="00337643"/>
    <w:rsid w:val="00337B03"/>
    <w:rsid w:val="00341462"/>
    <w:rsid w:val="003424B6"/>
    <w:rsid w:val="003434CA"/>
    <w:rsid w:val="003461AC"/>
    <w:rsid w:val="00346D6A"/>
    <w:rsid w:val="00347206"/>
    <w:rsid w:val="003475A3"/>
    <w:rsid w:val="003514C9"/>
    <w:rsid w:val="00352A60"/>
    <w:rsid w:val="00352DCB"/>
    <w:rsid w:val="00352F32"/>
    <w:rsid w:val="00354094"/>
    <w:rsid w:val="00354ABE"/>
    <w:rsid w:val="0035690B"/>
    <w:rsid w:val="00357A05"/>
    <w:rsid w:val="003605A8"/>
    <w:rsid w:val="00362C8B"/>
    <w:rsid w:val="00362D56"/>
    <w:rsid w:val="00362EE6"/>
    <w:rsid w:val="00364EF8"/>
    <w:rsid w:val="0036549E"/>
    <w:rsid w:val="00365A56"/>
    <w:rsid w:val="00372E1A"/>
    <w:rsid w:val="00373B0B"/>
    <w:rsid w:val="003755C4"/>
    <w:rsid w:val="00375B82"/>
    <w:rsid w:val="00375F95"/>
    <w:rsid w:val="00381C60"/>
    <w:rsid w:val="00384D61"/>
    <w:rsid w:val="00386253"/>
    <w:rsid w:val="00386D27"/>
    <w:rsid w:val="00387433"/>
    <w:rsid w:val="00391DF1"/>
    <w:rsid w:val="00392415"/>
    <w:rsid w:val="00393293"/>
    <w:rsid w:val="003936C6"/>
    <w:rsid w:val="00393FEB"/>
    <w:rsid w:val="00396D92"/>
    <w:rsid w:val="003974FE"/>
    <w:rsid w:val="003975F8"/>
    <w:rsid w:val="00397E9D"/>
    <w:rsid w:val="003A3FF0"/>
    <w:rsid w:val="003A7215"/>
    <w:rsid w:val="003B354C"/>
    <w:rsid w:val="003B6800"/>
    <w:rsid w:val="003C142A"/>
    <w:rsid w:val="003C156E"/>
    <w:rsid w:val="003C1B89"/>
    <w:rsid w:val="003C55AD"/>
    <w:rsid w:val="003C5CB4"/>
    <w:rsid w:val="003C66C2"/>
    <w:rsid w:val="003C7250"/>
    <w:rsid w:val="003D1E1F"/>
    <w:rsid w:val="003D2104"/>
    <w:rsid w:val="003D2C45"/>
    <w:rsid w:val="003D3769"/>
    <w:rsid w:val="003D4B79"/>
    <w:rsid w:val="003E00CD"/>
    <w:rsid w:val="003E1F6F"/>
    <w:rsid w:val="003E4141"/>
    <w:rsid w:val="003E5D99"/>
    <w:rsid w:val="003E6EB1"/>
    <w:rsid w:val="003E7707"/>
    <w:rsid w:val="003F0E96"/>
    <w:rsid w:val="003F10E6"/>
    <w:rsid w:val="003F197E"/>
    <w:rsid w:val="003F2479"/>
    <w:rsid w:val="003F38B1"/>
    <w:rsid w:val="003F47AD"/>
    <w:rsid w:val="003F5355"/>
    <w:rsid w:val="003F71B5"/>
    <w:rsid w:val="004001B4"/>
    <w:rsid w:val="00400D22"/>
    <w:rsid w:val="00402E31"/>
    <w:rsid w:val="0040657A"/>
    <w:rsid w:val="00406B22"/>
    <w:rsid w:val="00410047"/>
    <w:rsid w:val="00410111"/>
    <w:rsid w:val="00410910"/>
    <w:rsid w:val="00411BC9"/>
    <w:rsid w:val="0041384D"/>
    <w:rsid w:val="0041394E"/>
    <w:rsid w:val="00415D46"/>
    <w:rsid w:val="00415DA6"/>
    <w:rsid w:val="00417130"/>
    <w:rsid w:val="004206E3"/>
    <w:rsid w:val="00422676"/>
    <w:rsid w:val="0042340A"/>
    <w:rsid w:val="00424B73"/>
    <w:rsid w:val="00425EC3"/>
    <w:rsid w:val="004302A2"/>
    <w:rsid w:val="00431224"/>
    <w:rsid w:val="00431DF3"/>
    <w:rsid w:val="00432133"/>
    <w:rsid w:val="00432771"/>
    <w:rsid w:val="00434794"/>
    <w:rsid w:val="00435404"/>
    <w:rsid w:val="004355B4"/>
    <w:rsid w:val="00435A88"/>
    <w:rsid w:val="00440A6A"/>
    <w:rsid w:val="004425B3"/>
    <w:rsid w:val="004449DE"/>
    <w:rsid w:val="00445046"/>
    <w:rsid w:val="00445856"/>
    <w:rsid w:val="00447A2A"/>
    <w:rsid w:val="00450292"/>
    <w:rsid w:val="00450DC9"/>
    <w:rsid w:val="00451CC0"/>
    <w:rsid w:val="00452984"/>
    <w:rsid w:val="004566E0"/>
    <w:rsid w:val="00457614"/>
    <w:rsid w:val="00460EA4"/>
    <w:rsid w:val="0046239C"/>
    <w:rsid w:val="00465226"/>
    <w:rsid w:val="00466C73"/>
    <w:rsid w:val="0046789F"/>
    <w:rsid w:val="0047639E"/>
    <w:rsid w:val="0047689E"/>
    <w:rsid w:val="00476BAA"/>
    <w:rsid w:val="00481813"/>
    <w:rsid w:val="00481F46"/>
    <w:rsid w:val="004830FE"/>
    <w:rsid w:val="004859A8"/>
    <w:rsid w:val="00486037"/>
    <w:rsid w:val="00486043"/>
    <w:rsid w:val="00486EA5"/>
    <w:rsid w:val="00493094"/>
    <w:rsid w:val="00496C89"/>
    <w:rsid w:val="0049778E"/>
    <w:rsid w:val="004A01C5"/>
    <w:rsid w:val="004A3E15"/>
    <w:rsid w:val="004A465F"/>
    <w:rsid w:val="004A4B76"/>
    <w:rsid w:val="004A4B79"/>
    <w:rsid w:val="004A63BC"/>
    <w:rsid w:val="004A67F7"/>
    <w:rsid w:val="004B4170"/>
    <w:rsid w:val="004B6C3E"/>
    <w:rsid w:val="004B6F1C"/>
    <w:rsid w:val="004C042E"/>
    <w:rsid w:val="004C0B25"/>
    <w:rsid w:val="004C6C91"/>
    <w:rsid w:val="004D0723"/>
    <w:rsid w:val="004D1E5A"/>
    <w:rsid w:val="004D3098"/>
    <w:rsid w:val="004D4A4B"/>
    <w:rsid w:val="004D5F6E"/>
    <w:rsid w:val="004D649E"/>
    <w:rsid w:val="004D69C2"/>
    <w:rsid w:val="004E4A4D"/>
    <w:rsid w:val="004E5A10"/>
    <w:rsid w:val="004E7987"/>
    <w:rsid w:val="004F17D4"/>
    <w:rsid w:val="004F1CF8"/>
    <w:rsid w:val="004F37E3"/>
    <w:rsid w:val="004F3B0C"/>
    <w:rsid w:val="004F3E11"/>
    <w:rsid w:val="00502B32"/>
    <w:rsid w:val="00504E82"/>
    <w:rsid w:val="00506F77"/>
    <w:rsid w:val="00512252"/>
    <w:rsid w:val="0051282B"/>
    <w:rsid w:val="0051691C"/>
    <w:rsid w:val="00517DB6"/>
    <w:rsid w:val="0052132A"/>
    <w:rsid w:val="00522260"/>
    <w:rsid w:val="00522724"/>
    <w:rsid w:val="0052312C"/>
    <w:rsid w:val="005250B1"/>
    <w:rsid w:val="00525E51"/>
    <w:rsid w:val="0052600E"/>
    <w:rsid w:val="0052698D"/>
    <w:rsid w:val="005274DB"/>
    <w:rsid w:val="005302CF"/>
    <w:rsid w:val="0053085A"/>
    <w:rsid w:val="00531299"/>
    <w:rsid w:val="00532ACD"/>
    <w:rsid w:val="005337F8"/>
    <w:rsid w:val="00535EB6"/>
    <w:rsid w:val="00537399"/>
    <w:rsid w:val="005373AD"/>
    <w:rsid w:val="00537663"/>
    <w:rsid w:val="0053779C"/>
    <w:rsid w:val="0054475D"/>
    <w:rsid w:val="005479FD"/>
    <w:rsid w:val="0054E496"/>
    <w:rsid w:val="0055096D"/>
    <w:rsid w:val="005518BD"/>
    <w:rsid w:val="00552969"/>
    <w:rsid w:val="00553A2F"/>
    <w:rsid w:val="00554A88"/>
    <w:rsid w:val="00556B4E"/>
    <w:rsid w:val="00560ED0"/>
    <w:rsid w:val="00562918"/>
    <w:rsid w:val="00562B53"/>
    <w:rsid w:val="00563424"/>
    <w:rsid w:val="00565922"/>
    <w:rsid w:val="00567480"/>
    <w:rsid w:val="0057014D"/>
    <w:rsid w:val="0057170D"/>
    <w:rsid w:val="00571D54"/>
    <w:rsid w:val="005744CB"/>
    <w:rsid w:val="005744EC"/>
    <w:rsid w:val="005761BD"/>
    <w:rsid w:val="0057664D"/>
    <w:rsid w:val="00580FA8"/>
    <w:rsid w:val="00581050"/>
    <w:rsid w:val="00581251"/>
    <w:rsid w:val="00581589"/>
    <w:rsid w:val="00581FEF"/>
    <w:rsid w:val="00582EF5"/>
    <w:rsid w:val="00584BE3"/>
    <w:rsid w:val="00585095"/>
    <w:rsid w:val="0058594B"/>
    <w:rsid w:val="00585EFD"/>
    <w:rsid w:val="005919FE"/>
    <w:rsid w:val="00591DE4"/>
    <w:rsid w:val="00592072"/>
    <w:rsid w:val="00592D46"/>
    <w:rsid w:val="00593E1A"/>
    <w:rsid w:val="00594673"/>
    <w:rsid w:val="0059753F"/>
    <w:rsid w:val="005976C2"/>
    <w:rsid w:val="0059787D"/>
    <w:rsid w:val="00597EC7"/>
    <w:rsid w:val="005A086A"/>
    <w:rsid w:val="005A2886"/>
    <w:rsid w:val="005A49AD"/>
    <w:rsid w:val="005A5B74"/>
    <w:rsid w:val="005A5CF5"/>
    <w:rsid w:val="005A6170"/>
    <w:rsid w:val="005A7BAB"/>
    <w:rsid w:val="005B13B2"/>
    <w:rsid w:val="005B46F5"/>
    <w:rsid w:val="005B7868"/>
    <w:rsid w:val="005C0C6A"/>
    <w:rsid w:val="005C34EE"/>
    <w:rsid w:val="005C6C2B"/>
    <w:rsid w:val="005C7CD0"/>
    <w:rsid w:val="005D1E2F"/>
    <w:rsid w:val="005D2B5E"/>
    <w:rsid w:val="005D3368"/>
    <w:rsid w:val="005D4532"/>
    <w:rsid w:val="005D4755"/>
    <w:rsid w:val="005D5A92"/>
    <w:rsid w:val="005D61AE"/>
    <w:rsid w:val="005D738B"/>
    <w:rsid w:val="005E1E01"/>
    <w:rsid w:val="005E21B7"/>
    <w:rsid w:val="005F0163"/>
    <w:rsid w:val="005F25F4"/>
    <w:rsid w:val="005F3997"/>
    <w:rsid w:val="005F3E7E"/>
    <w:rsid w:val="005F4358"/>
    <w:rsid w:val="005F533D"/>
    <w:rsid w:val="005F5B42"/>
    <w:rsid w:val="005F738C"/>
    <w:rsid w:val="005F7655"/>
    <w:rsid w:val="00600938"/>
    <w:rsid w:val="006028D7"/>
    <w:rsid w:val="00604BFF"/>
    <w:rsid w:val="00612B9D"/>
    <w:rsid w:val="00615AC9"/>
    <w:rsid w:val="006163ED"/>
    <w:rsid w:val="00620444"/>
    <w:rsid w:val="006204FC"/>
    <w:rsid w:val="0062201C"/>
    <w:rsid w:val="00624595"/>
    <w:rsid w:val="006246E6"/>
    <w:rsid w:val="00624BD2"/>
    <w:rsid w:val="00630C96"/>
    <w:rsid w:val="006313CD"/>
    <w:rsid w:val="00631C95"/>
    <w:rsid w:val="00631F99"/>
    <w:rsid w:val="00632A26"/>
    <w:rsid w:val="00632E42"/>
    <w:rsid w:val="006338CB"/>
    <w:rsid w:val="00633D9F"/>
    <w:rsid w:val="0063567D"/>
    <w:rsid w:val="00636916"/>
    <w:rsid w:val="00636F8D"/>
    <w:rsid w:val="00637577"/>
    <w:rsid w:val="006415CD"/>
    <w:rsid w:val="006439EB"/>
    <w:rsid w:val="00643ADF"/>
    <w:rsid w:val="006457B9"/>
    <w:rsid w:val="00645FAF"/>
    <w:rsid w:val="00646143"/>
    <w:rsid w:val="00647128"/>
    <w:rsid w:val="00647AE4"/>
    <w:rsid w:val="00651426"/>
    <w:rsid w:val="0065182E"/>
    <w:rsid w:val="00651CAE"/>
    <w:rsid w:val="00651DBC"/>
    <w:rsid w:val="00655EA3"/>
    <w:rsid w:val="006564E3"/>
    <w:rsid w:val="0065789C"/>
    <w:rsid w:val="0066278E"/>
    <w:rsid w:val="00662B9E"/>
    <w:rsid w:val="00662C15"/>
    <w:rsid w:val="00664C35"/>
    <w:rsid w:val="00664F2D"/>
    <w:rsid w:val="006668D4"/>
    <w:rsid w:val="006668D6"/>
    <w:rsid w:val="00671D6F"/>
    <w:rsid w:val="00674318"/>
    <w:rsid w:val="00675B91"/>
    <w:rsid w:val="00675CED"/>
    <w:rsid w:val="00680A90"/>
    <w:rsid w:val="00681535"/>
    <w:rsid w:val="00682423"/>
    <w:rsid w:val="00683142"/>
    <w:rsid w:val="006841D9"/>
    <w:rsid w:val="006844BD"/>
    <w:rsid w:val="00687CCE"/>
    <w:rsid w:val="006926CA"/>
    <w:rsid w:val="00693916"/>
    <w:rsid w:val="00695BE6"/>
    <w:rsid w:val="006A1B41"/>
    <w:rsid w:val="006A1C74"/>
    <w:rsid w:val="006A6774"/>
    <w:rsid w:val="006A7E2F"/>
    <w:rsid w:val="006B2858"/>
    <w:rsid w:val="006B29A9"/>
    <w:rsid w:val="006C19D5"/>
    <w:rsid w:val="006C2770"/>
    <w:rsid w:val="006C4661"/>
    <w:rsid w:val="006C5327"/>
    <w:rsid w:val="006C61DA"/>
    <w:rsid w:val="006C6ED3"/>
    <w:rsid w:val="006D0184"/>
    <w:rsid w:val="006D0658"/>
    <w:rsid w:val="006D1B2D"/>
    <w:rsid w:val="006D1E12"/>
    <w:rsid w:val="006D1F71"/>
    <w:rsid w:val="006D413A"/>
    <w:rsid w:val="006D4592"/>
    <w:rsid w:val="006D4D31"/>
    <w:rsid w:val="006D55CC"/>
    <w:rsid w:val="006E31BB"/>
    <w:rsid w:val="006E3F01"/>
    <w:rsid w:val="006E4946"/>
    <w:rsid w:val="006E49F8"/>
    <w:rsid w:val="006E6617"/>
    <w:rsid w:val="006E6B2E"/>
    <w:rsid w:val="006E6D2F"/>
    <w:rsid w:val="006E6FA3"/>
    <w:rsid w:val="006E7390"/>
    <w:rsid w:val="006F00B9"/>
    <w:rsid w:val="006F0709"/>
    <w:rsid w:val="006F192D"/>
    <w:rsid w:val="006F27A5"/>
    <w:rsid w:val="006F4BE5"/>
    <w:rsid w:val="006F62E9"/>
    <w:rsid w:val="006F66D2"/>
    <w:rsid w:val="006F7918"/>
    <w:rsid w:val="006F7A17"/>
    <w:rsid w:val="007014D6"/>
    <w:rsid w:val="007024E1"/>
    <w:rsid w:val="0070491E"/>
    <w:rsid w:val="007050F8"/>
    <w:rsid w:val="0070672C"/>
    <w:rsid w:val="0070697F"/>
    <w:rsid w:val="00707D73"/>
    <w:rsid w:val="00707F4D"/>
    <w:rsid w:val="007104B6"/>
    <w:rsid w:val="00710CDE"/>
    <w:rsid w:val="0071164E"/>
    <w:rsid w:val="00711FB5"/>
    <w:rsid w:val="007138B0"/>
    <w:rsid w:val="00713973"/>
    <w:rsid w:val="007153E7"/>
    <w:rsid w:val="00724A98"/>
    <w:rsid w:val="00724D10"/>
    <w:rsid w:val="00725274"/>
    <w:rsid w:val="0072612D"/>
    <w:rsid w:val="00730DDA"/>
    <w:rsid w:val="00730F40"/>
    <w:rsid w:val="00731183"/>
    <w:rsid w:val="0073263C"/>
    <w:rsid w:val="00732756"/>
    <w:rsid w:val="007327BA"/>
    <w:rsid w:val="00732F33"/>
    <w:rsid w:val="007331AE"/>
    <w:rsid w:val="0073366F"/>
    <w:rsid w:val="00735FBE"/>
    <w:rsid w:val="00740E27"/>
    <w:rsid w:val="007425A7"/>
    <w:rsid w:val="0074283D"/>
    <w:rsid w:val="007432F7"/>
    <w:rsid w:val="0074389A"/>
    <w:rsid w:val="0074455C"/>
    <w:rsid w:val="0074471B"/>
    <w:rsid w:val="00745FE9"/>
    <w:rsid w:val="00747239"/>
    <w:rsid w:val="00751A36"/>
    <w:rsid w:val="00751BDE"/>
    <w:rsid w:val="00751EE7"/>
    <w:rsid w:val="007577B4"/>
    <w:rsid w:val="00760E34"/>
    <w:rsid w:val="00763AD4"/>
    <w:rsid w:val="0076696A"/>
    <w:rsid w:val="007675C7"/>
    <w:rsid w:val="007708C7"/>
    <w:rsid w:val="007708F2"/>
    <w:rsid w:val="0077143C"/>
    <w:rsid w:val="007716D0"/>
    <w:rsid w:val="007719C2"/>
    <w:rsid w:val="00777066"/>
    <w:rsid w:val="007815C4"/>
    <w:rsid w:val="0078303C"/>
    <w:rsid w:val="00783280"/>
    <w:rsid w:val="00784ABE"/>
    <w:rsid w:val="007856EE"/>
    <w:rsid w:val="00785A37"/>
    <w:rsid w:val="007910E0"/>
    <w:rsid w:val="0079372B"/>
    <w:rsid w:val="00795101"/>
    <w:rsid w:val="00795FCA"/>
    <w:rsid w:val="00796445"/>
    <w:rsid w:val="00796D2C"/>
    <w:rsid w:val="007A1620"/>
    <w:rsid w:val="007A3A46"/>
    <w:rsid w:val="007A4AEA"/>
    <w:rsid w:val="007A5C10"/>
    <w:rsid w:val="007A5C38"/>
    <w:rsid w:val="007B07B3"/>
    <w:rsid w:val="007B34C9"/>
    <w:rsid w:val="007B3817"/>
    <w:rsid w:val="007B5BCA"/>
    <w:rsid w:val="007B623A"/>
    <w:rsid w:val="007C0FDD"/>
    <w:rsid w:val="007C233F"/>
    <w:rsid w:val="007C2630"/>
    <w:rsid w:val="007C5618"/>
    <w:rsid w:val="007C6D67"/>
    <w:rsid w:val="007D0A47"/>
    <w:rsid w:val="007D241C"/>
    <w:rsid w:val="007D2801"/>
    <w:rsid w:val="007D4428"/>
    <w:rsid w:val="007D4ED0"/>
    <w:rsid w:val="007D7BFB"/>
    <w:rsid w:val="007E3118"/>
    <w:rsid w:val="007E478B"/>
    <w:rsid w:val="007E4AE5"/>
    <w:rsid w:val="007E6145"/>
    <w:rsid w:val="007E63BA"/>
    <w:rsid w:val="007F04C9"/>
    <w:rsid w:val="007F1653"/>
    <w:rsid w:val="007F2248"/>
    <w:rsid w:val="007F38ED"/>
    <w:rsid w:val="007F596E"/>
    <w:rsid w:val="007F675F"/>
    <w:rsid w:val="007F6EC4"/>
    <w:rsid w:val="007F7CDB"/>
    <w:rsid w:val="00801438"/>
    <w:rsid w:val="00801E19"/>
    <w:rsid w:val="008025D9"/>
    <w:rsid w:val="00803117"/>
    <w:rsid w:val="00803713"/>
    <w:rsid w:val="00807C21"/>
    <w:rsid w:val="00814082"/>
    <w:rsid w:val="00817BA6"/>
    <w:rsid w:val="00820772"/>
    <w:rsid w:val="0082120F"/>
    <w:rsid w:val="0082266A"/>
    <w:rsid w:val="0082368F"/>
    <w:rsid w:val="00825938"/>
    <w:rsid w:val="00826485"/>
    <w:rsid w:val="00826F2F"/>
    <w:rsid w:val="00827D15"/>
    <w:rsid w:val="00830C73"/>
    <w:rsid w:val="00830F7A"/>
    <w:rsid w:val="00830F88"/>
    <w:rsid w:val="0083201A"/>
    <w:rsid w:val="008321A7"/>
    <w:rsid w:val="00832CBA"/>
    <w:rsid w:val="008378C2"/>
    <w:rsid w:val="0084318F"/>
    <w:rsid w:val="008432FC"/>
    <w:rsid w:val="008435C5"/>
    <w:rsid w:val="00843DB6"/>
    <w:rsid w:val="008445FF"/>
    <w:rsid w:val="00851252"/>
    <w:rsid w:val="00851A95"/>
    <w:rsid w:val="008529C9"/>
    <w:rsid w:val="00853867"/>
    <w:rsid w:val="0085565D"/>
    <w:rsid w:val="0086044E"/>
    <w:rsid w:val="008605B3"/>
    <w:rsid w:val="0086125A"/>
    <w:rsid w:val="0086696B"/>
    <w:rsid w:val="008669AE"/>
    <w:rsid w:val="00866AE5"/>
    <w:rsid w:val="008677ED"/>
    <w:rsid w:val="0087100D"/>
    <w:rsid w:val="00872131"/>
    <w:rsid w:val="00872E69"/>
    <w:rsid w:val="00873A02"/>
    <w:rsid w:val="008740C8"/>
    <w:rsid w:val="00880667"/>
    <w:rsid w:val="00881428"/>
    <w:rsid w:val="00881F0E"/>
    <w:rsid w:val="0088679C"/>
    <w:rsid w:val="00891036"/>
    <w:rsid w:val="008926B2"/>
    <w:rsid w:val="008934F5"/>
    <w:rsid w:val="0089433A"/>
    <w:rsid w:val="0089636D"/>
    <w:rsid w:val="008A110D"/>
    <w:rsid w:val="008A29BE"/>
    <w:rsid w:val="008A3B86"/>
    <w:rsid w:val="008A4451"/>
    <w:rsid w:val="008A47FE"/>
    <w:rsid w:val="008A5474"/>
    <w:rsid w:val="008A6A25"/>
    <w:rsid w:val="008A7D54"/>
    <w:rsid w:val="008B1827"/>
    <w:rsid w:val="008B2A00"/>
    <w:rsid w:val="008B469E"/>
    <w:rsid w:val="008B5B65"/>
    <w:rsid w:val="008B6868"/>
    <w:rsid w:val="008C0147"/>
    <w:rsid w:val="008C2683"/>
    <w:rsid w:val="008C2F06"/>
    <w:rsid w:val="008C4EBC"/>
    <w:rsid w:val="008C5C70"/>
    <w:rsid w:val="008C5F4A"/>
    <w:rsid w:val="008D21B0"/>
    <w:rsid w:val="008D4758"/>
    <w:rsid w:val="008D4CF7"/>
    <w:rsid w:val="008D4FF3"/>
    <w:rsid w:val="008D7E6E"/>
    <w:rsid w:val="008E127A"/>
    <w:rsid w:val="008E26F8"/>
    <w:rsid w:val="008E3A5C"/>
    <w:rsid w:val="008E3F91"/>
    <w:rsid w:val="008E420F"/>
    <w:rsid w:val="008E4E03"/>
    <w:rsid w:val="008E521A"/>
    <w:rsid w:val="008E5760"/>
    <w:rsid w:val="008E6A4E"/>
    <w:rsid w:val="008F1D30"/>
    <w:rsid w:val="008F3BAD"/>
    <w:rsid w:val="008F45F9"/>
    <w:rsid w:val="008F5485"/>
    <w:rsid w:val="008F6871"/>
    <w:rsid w:val="008F7DF4"/>
    <w:rsid w:val="009023E7"/>
    <w:rsid w:val="0090541D"/>
    <w:rsid w:val="00907FC8"/>
    <w:rsid w:val="00909AAC"/>
    <w:rsid w:val="0090A038"/>
    <w:rsid w:val="009139B0"/>
    <w:rsid w:val="00913FD6"/>
    <w:rsid w:val="00914835"/>
    <w:rsid w:val="00915D5E"/>
    <w:rsid w:val="00915F25"/>
    <w:rsid w:val="00916D14"/>
    <w:rsid w:val="009213AF"/>
    <w:rsid w:val="00921991"/>
    <w:rsid w:val="00926136"/>
    <w:rsid w:val="00926A2B"/>
    <w:rsid w:val="009279D5"/>
    <w:rsid w:val="00927FB1"/>
    <w:rsid w:val="00931206"/>
    <w:rsid w:val="00932432"/>
    <w:rsid w:val="009324E9"/>
    <w:rsid w:val="00934028"/>
    <w:rsid w:val="009349A5"/>
    <w:rsid w:val="00934E4C"/>
    <w:rsid w:val="00935F2C"/>
    <w:rsid w:val="0093743B"/>
    <w:rsid w:val="00937D62"/>
    <w:rsid w:val="0093B0BB"/>
    <w:rsid w:val="0094356C"/>
    <w:rsid w:val="009437AF"/>
    <w:rsid w:val="00944636"/>
    <w:rsid w:val="00945603"/>
    <w:rsid w:val="0094582D"/>
    <w:rsid w:val="00946521"/>
    <w:rsid w:val="0095193B"/>
    <w:rsid w:val="00953241"/>
    <w:rsid w:val="00955720"/>
    <w:rsid w:val="00955E89"/>
    <w:rsid w:val="00956A6C"/>
    <w:rsid w:val="00957B11"/>
    <w:rsid w:val="009632D3"/>
    <w:rsid w:val="009643F3"/>
    <w:rsid w:val="00967278"/>
    <w:rsid w:val="0096770D"/>
    <w:rsid w:val="009705D5"/>
    <w:rsid w:val="00970D4F"/>
    <w:rsid w:val="009746DC"/>
    <w:rsid w:val="00974F49"/>
    <w:rsid w:val="009751D3"/>
    <w:rsid w:val="00976DC5"/>
    <w:rsid w:val="009812FD"/>
    <w:rsid w:val="00983CEF"/>
    <w:rsid w:val="00984D4E"/>
    <w:rsid w:val="009875BA"/>
    <w:rsid w:val="00991AB0"/>
    <w:rsid w:val="0099388E"/>
    <w:rsid w:val="00995D6C"/>
    <w:rsid w:val="009A02F2"/>
    <w:rsid w:val="009A09E1"/>
    <w:rsid w:val="009A1AB2"/>
    <w:rsid w:val="009A32EB"/>
    <w:rsid w:val="009A5701"/>
    <w:rsid w:val="009A65E6"/>
    <w:rsid w:val="009A7CD5"/>
    <w:rsid w:val="009B0C17"/>
    <w:rsid w:val="009B1E5A"/>
    <w:rsid w:val="009B2BC1"/>
    <w:rsid w:val="009B31C8"/>
    <w:rsid w:val="009B3638"/>
    <w:rsid w:val="009B5A16"/>
    <w:rsid w:val="009B6667"/>
    <w:rsid w:val="009B7032"/>
    <w:rsid w:val="009C2A1C"/>
    <w:rsid w:val="009C3FD3"/>
    <w:rsid w:val="009C561D"/>
    <w:rsid w:val="009C57FF"/>
    <w:rsid w:val="009C5E0F"/>
    <w:rsid w:val="009C63C2"/>
    <w:rsid w:val="009C77D3"/>
    <w:rsid w:val="009D0AE5"/>
    <w:rsid w:val="009D17BC"/>
    <w:rsid w:val="009D222C"/>
    <w:rsid w:val="009D30B3"/>
    <w:rsid w:val="009D6499"/>
    <w:rsid w:val="009D7585"/>
    <w:rsid w:val="009D76A6"/>
    <w:rsid w:val="009D7A80"/>
    <w:rsid w:val="009E0F5D"/>
    <w:rsid w:val="009E1F3A"/>
    <w:rsid w:val="009E2682"/>
    <w:rsid w:val="009E6BB4"/>
    <w:rsid w:val="009E7B2D"/>
    <w:rsid w:val="009F22D5"/>
    <w:rsid w:val="009F3B94"/>
    <w:rsid w:val="009F3CED"/>
    <w:rsid w:val="009F4E4E"/>
    <w:rsid w:val="009F5A50"/>
    <w:rsid w:val="009F7356"/>
    <w:rsid w:val="009F75E2"/>
    <w:rsid w:val="009F7608"/>
    <w:rsid w:val="009F7638"/>
    <w:rsid w:val="009FA13D"/>
    <w:rsid w:val="00A042B5"/>
    <w:rsid w:val="00A0438D"/>
    <w:rsid w:val="00A043E1"/>
    <w:rsid w:val="00A051F4"/>
    <w:rsid w:val="00A05A59"/>
    <w:rsid w:val="00A05D91"/>
    <w:rsid w:val="00A06930"/>
    <w:rsid w:val="00A06BB0"/>
    <w:rsid w:val="00A10911"/>
    <w:rsid w:val="00A1409F"/>
    <w:rsid w:val="00A17BCF"/>
    <w:rsid w:val="00A17D5E"/>
    <w:rsid w:val="00A20673"/>
    <w:rsid w:val="00A2097F"/>
    <w:rsid w:val="00A2545E"/>
    <w:rsid w:val="00A2566B"/>
    <w:rsid w:val="00A26599"/>
    <w:rsid w:val="00A271F1"/>
    <w:rsid w:val="00A32418"/>
    <w:rsid w:val="00A32F0B"/>
    <w:rsid w:val="00A34E09"/>
    <w:rsid w:val="00A3521F"/>
    <w:rsid w:val="00A361C1"/>
    <w:rsid w:val="00A37E14"/>
    <w:rsid w:val="00A40097"/>
    <w:rsid w:val="00A40155"/>
    <w:rsid w:val="00A40796"/>
    <w:rsid w:val="00A41004"/>
    <w:rsid w:val="00A4243B"/>
    <w:rsid w:val="00A427C1"/>
    <w:rsid w:val="00A42930"/>
    <w:rsid w:val="00A429A7"/>
    <w:rsid w:val="00A42F38"/>
    <w:rsid w:val="00A4311C"/>
    <w:rsid w:val="00A43C01"/>
    <w:rsid w:val="00A44F27"/>
    <w:rsid w:val="00A45404"/>
    <w:rsid w:val="00A47A09"/>
    <w:rsid w:val="00A53D11"/>
    <w:rsid w:val="00A540C8"/>
    <w:rsid w:val="00A55886"/>
    <w:rsid w:val="00A55A97"/>
    <w:rsid w:val="00A56D75"/>
    <w:rsid w:val="00A5756E"/>
    <w:rsid w:val="00A6261D"/>
    <w:rsid w:val="00A626C1"/>
    <w:rsid w:val="00A636EF"/>
    <w:rsid w:val="00A64098"/>
    <w:rsid w:val="00A65087"/>
    <w:rsid w:val="00A667DC"/>
    <w:rsid w:val="00A66BE6"/>
    <w:rsid w:val="00A6714C"/>
    <w:rsid w:val="00A6796D"/>
    <w:rsid w:val="00A753D0"/>
    <w:rsid w:val="00A76832"/>
    <w:rsid w:val="00A76BDC"/>
    <w:rsid w:val="00A80273"/>
    <w:rsid w:val="00A80BBA"/>
    <w:rsid w:val="00A816A0"/>
    <w:rsid w:val="00A81CCB"/>
    <w:rsid w:val="00A836AF"/>
    <w:rsid w:val="00A83873"/>
    <w:rsid w:val="00A84E84"/>
    <w:rsid w:val="00A85026"/>
    <w:rsid w:val="00A90FBB"/>
    <w:rsid w:val="00A92A1C"/>
    <w:rsid w:val="00A93CD2"/>
    <w:rsid w:val="00A95BC3"/>
    <w:rsid w:val="00A97A4B"/>
    <w:rsid w:val="00A97C24"/>
    <w:rsid w:val="00AA0309"/>
    <w:rsid w:val="00AA09AE"/>
    <w:rsid w:val="00AA55EB"/>
    <w:rsid w:val="00AB0557"/>
    <w:rsid w:val="00AB162A"/>
    <w:rsid w:val="00AB2233"/>
    <w:rsid w:val="00AB4140"/>
    <w:rsid w:val="00AB56D8"/>
    <w:rsid w:val="00AB6609"/>
    <w:rsid w:val="00AB7A55"/>
    <w:rsid w:val="00AC0719"/>
    <w:rsid w:val="00AC2569"/>
    <w:rsid w:val="00AC29DF"/>
    <w:rsid w:val="00AC3755"/>
    <w:rsid w:val="00AC4C54"/>
    <w:rsid w:val="00AC4F7D"/>
    <w:rsid w:val="00AC6F75"/>
    <w:rsid w:val="00AD0909"/>
    <w:rsid w:val="00AD2018"/>
    <w:rsid w:val="00AD2394"/>
    <w:rsid w:val="00AD2A42"/>
    <w:rsid w:val="00AD332D"/>
    <w:rsid w:val="00AD33F2"/>
    <w:rsid w:val="00AD3422"/>
    <w:rsid w:val="00AD5553"/>
    <w:rsid w:val="00AD59E1"/>
    <w:rsid w:val="00AE362B"/>
    <w:rsid w:val="00AE565A"/>
    <w:rsid w:val="00AE5EBF"/>
    <w:rsid w:val="00AE610D"/>
    <w:rsid w:val="00AE6431"/>
    <w:rsid w:val="00AE7173"/>
    <w:rsid w:val="00AF1231"/>
    <w:rsid w:val="00AF2619"/>
    <w:rsid w:val="00AF4972"/>
    <w:rsid w:val="00AF634C"/>
    <w:rsid w:val="00AF66BE"/>
    <w:rsid w:val="00B0133C"/>
    <w:rsid w:val="00B027BB"/>
    <w:rsid w:val="00B04EE5"/>
    <w:rsid w:val="00B07497"/>
    <w:rsid w:val="00B100F2"/>
    <w:rsid w:val="00B106A9"/>
    <w:rsid w:val="00B10E7F"/>
    <w:rsid w:val="00B11115"/>
    <w:rsid w:val="00B11B3B"/>
    <w:rsid w:val="00B12181"/>
    <w:rsid w:val="00B12BCC"/>
    <w:rsid w:val="00B14152"/>
    <w:rsid w:val="00B21000"/>
    <w:rsid w:val="00B2353D"/>
    <w:rsid w:val="00B240F4"/>
    <w:rsid w:val="00B24263"/>
    <w:rsid w:val="00B27006"/>
    <w:rsid w:val="00B274B7"/>
    <w:rsid w:val="00B27856"/>
    <w:rsid w:val="00B30203"/>
    <w:rsid w:val="00B31124"/>
    <w:rsid w:val="00B3161D"/>
    <w:rsid w:val="00B3177B"/>
    <w:rsid w:val="00B330DB"/>
    <w:rsid w:val="00B3358B"/>
    <w:rsid w:val="00B3500E"/>
    <w:rsid w:val="00B37741"/>
    <w:rsid w:val="00B407C7"/>
    <w:rsid w:val="00B42EEC"/>
    <w:rsid w:val="00B4598A"/>
    <w:rsid w:val="00B46068"/>
    <w:rsid w:val="00B46788"/>
    <w:rsid w:val="00B46AC8"/>
    <w:rsid w:val="00B46FEA"/>
    <w:rsid w:val="00B47AE3"/>
    <w:rsid w:val="00B47C1D"/>
    <w:rsid w:val="00B503F2"/>
    <w:rsid w:val="00B50A76"/>
    <w:rsid w:val="00B53623"/>
    <w:rsid w:val="00B53D68"/>
    <w:rsid w:val="00B61C5C"/>
    <w:rsid w:val="00B6359C"/>
    <w:rsid w:val="00B64399"/>
    <w:rsid w:val="00B671FB"/>
    <w:rsid w:val="00B70A1C"/>
    <w:rsid w:val="00B71E5D"/>
    <w:rsid w:val="00B73D29"/>
    <w:rsid w:val="00B75695"/>
    <w:rsid w:val="00B76251"/>
    <w:rsid w:val="00B80697"/>
    <w:rsid w:val="00B809E4"/>
    <w:rsid w:val="00B81E75"/>
    <w:rsid w:val="00B82660"/>
    <w:rsid w:val="00B837B3"/>
    <w:rsid w:val="00B84854"/>
    <w:rsid w:val="00B866DA"/>
    <w:rsid w:val="00B87110"/>
    <w:rsid w:val="00B8773C"/>
    <w:rsid w:val="00B90583"/>
    <w:rsid w:val="00B905AD"/>
    <w:rsid w:val="00B90B2C"/>
    <w:rsid w:val="00B916DF"/>
    <w:rsid w:val="00B9551F"/>
    <w:rsid w:val="00B9556C"/>
    <w:rsid w:val="00B95EF6"/>
    <w:rsid w:val="00B966C6"/>
    <w:rsid w:val="00BA0392"/>
    <w:rsid w:val="00BA13AD"/>
    <w:rsid w:val="00BA45C5"/>
    <w:rsid w:val="00BA6499"/>
    <w:rsid w:val="00BA6869"/>
    <w:rsid w:val="00BA6F98"/>
    <w:rsid w:val="00BA70B7"/>
    <w:rsid w:val="00BB2029"/>
    <w:rsid w:val="00BB628A"/>
    <w:rsid w:val="00BB7D6E"/>
    <w:rsid w:val="00BC052B"/>
    <w:rsid w:val="00BC2FC4"/>
    <w:rsid w:val="00BD028A"/>
    <w:rsid w:val="00BD124A"/>
    <w:rsid w:val="00BD3A37"/>
    <w:rsid w:val="00BD3D75"/>
    <w:rsid w:val="00BD5E0F"/>
    <w:rsid w:val="00BD64D8"/>
    <w:rsid w:val="00BD70E1"/>
    <w:rsid w:val="00BD7B52"/>
    <w:rsid w:val="00BE045C"/>
    <w:rsid w:val="00BE1769"/>
    <w:rsid w:val="00BE20E3"/>
    <w:rsid w:val="00BE2DAD"/>
    <w:rsid w:val="00BE3FA5"/>
    <w:rsid w:val="00BE4122"/>
    <w:rsid w:val="00BE4C23"/>
    <w:rsid w:val="00BE5A02"/>
    <w:rsid w:val="00BE5D95"/>
    <w:rsid w:val="00BE60C4"/>
    <w:rsid w:val="00BE629A"/>
    <w:rsid w:val="00BE69F0"/>
    <w:rsid w:val="00BF1090"/>
    <w:rsid w:val="00BF1723"/>
    <w:rsid w:val="00BF3B24"/>
    <w:rsid w:val="00BF3CD4"/>
    <w:rsid w:val="00BF7DCB"/>
    <w:rsid w:val="00C00011"/>
    <w:rsid w:val="00C0086F"/>
    <w:rsid w:val="00C0098C"/>
    <w:rsid w:val="00C0240B"/>
    <w:rsid w:val="00C03CED"/>
    <w:rsid w:val="00C047F3"/>
    <w:rsid w:val="00C04A95"/>
    <w:rsid w:val="00C07707"/>
    <w:rsid w:val="00C143A1"/>
    <w:rsid w:val="00C14401"/>
    <w:rsid w:val="00C170B4"/>
    <w:rsid w:val="00C17865"/>
    <w:rsid w:val="00C17CEA"/>
    <w:rsid w:val="00C17FE6"/>
    <w:rsid w:val="00C20D62"/>
    <w:rsid w:val="00C226A6"/>
    <w:rsid w:val="00C23825"/>
    <w:rsid w:val="00C23F2A"/>
    <w:rsid w:val="00C25259"/>
    <w:rsid w:val="00C25C69"/>
    <w:rsid w:val="00C26046"/>
    <w:rsid w:val="00C26B29"/>
    <w:rsid w:val="00C2735C"/>
    <w:rsid w:val="00C278D4"/>
    <w:rsid w:val="00C27F40"/>
    <w:rsid w:val="00C306DF"/>
    <w:rsid w:val="00C30B0A"/>
    <w:rsid w:val="00C3177B"/>
    <w:rsid w:val="00C32007"/>
    <w:rsid w:val="00C32872"/>
    <w:rsid w:val="00C33BDC"/>
    <w:rsid w:val="00C3415F"/>
    <w:rsid w:val="00C34781"/>
    <w:rsid w:val="00C362EE"/>
    <w:rsid w:val="00C367C3"/>
    <w:rsid w:val="00C40E23"/>
    <w:rsid w:val="00C4133E"/>
    <w:rsid w:val="00C4261F"/>
    <w:rsid w:val="00C4292A"/>
    <w:rsid w:val="00C43382"/>
    <w:rsid w:val="00C446F1"/>
    <w:rsid w:val="00C44868"/>
    <w:rsid w:val="00C45C40"/>
    <w:rsid w:val="00C461B7"/>
    <w:rsid w:val="00C47057"/>
    <w:rsid w:val="00C47345"/>
    <w:rsid w:val="00C47700"/>
    <w:rsid w:val="00C50360"/>
    <w:rsid w:val="00C504F1"/>
    <w:rsid w:val="00C508A3"/>
    <w:rsid w:val="00C510B8"/>
    <w:rsid w:val="00C51843"/>
    <w:rsid w:val="00C51AA4"/>
    <w:rsid w:val="00C525F3"/>
    <w:rsid w:val="00C52940"/>
    <w:rsid w:val="00C53189"/>
    <w:rsid w:val="00C537E0"/>
    <w:rsid w:val="00C62225"/>
    <w:rsid w:val="00C63FB2"/>
    <w:rsid w:val="00C6450B"/>
    <w:rsid w:val="00C65E0B"/>
    <w:rsid w:val="00C7277B"/>
    <w:rsid w:val="00C72E33"/>
    <w:rsid w:val="00C7314B"/>
    <w:rsid w:val="00C732D3"/>
    <w:rsid w:val="00C7471B"/>
    <w:rsid w:val="00C76035"/>
    <w:rsid w:val="00C805B3"/>
    <w:rsid w:val="00C80C1D"/>
    <w:rsid w:val="00C80E63"/>
    <w:rsid w:val="00C80E6E"/>
    <w:rsid w:val="00C81A00"/>
    <w:rsid w:val="00C82F6C"/>
    <w:rsid w:val="00C83755"/>
    <w:rsid w:val="00C83BD6"/>
    <w:rsid w:val="00C85070"/>
    <w:rsid w:val="00C852CA"/>
    <w:rsid w:val="00C85C7B"/>
    <w:rsid w:val="00C868B5"/>
    <w:rsid w:val="00C91FBF"/>
    <w:rsid w:val="00C92109"/>
    <w:rsid w:val="00C93279"/>
    <w:rsid w:val="00C944AF"/>
    <w:rsid w:val="00C969C4"/>
    <w:rsid w:val="00C96F4E"/>
    <w:rsid w:val="00C978E6"/>
    <w:rsid w:val="00CA0C45"/>
    <w:rsid w:val="00CA0E5E"/>
    <w:rsid w:val="00CA19DC"/>
    <w:rsid w:val="00CA4C09"/>
    <w:rsid w:val="00CA5546"/>
    <w:rsid w:val="00CA68B6"/>
    <w:rsid w:val="00CA7579"/>
    <w:rsid w:val="00CB008D"/>
    <w:rsid w:val="00CB0BBD"/>
    <w:rsid w:val="00CB175B"/>
    <w:rsid w:val="00CB1C27"/>
    <w:rsid w:val="00CB446F"/>
    <w:rsid w:val="00CB49F9"/>
    <w:rsid w:val="00CB5995"/>
    <w:rsid w:val="00CC00AB"/>
    <w:rsid w:val="00CC1276"/>
    <w:rsid w:val="00CC193C"/>
    <w:rsid w:val="00CC20F2"/>
    <w:rsid w:val="00CC3BC1"/>
    <w:rsid w:val="00CC435A"/>
    <w:rsid w:val="00CC4C13"/>
    <w:rsid w:val="00CD080F"/>
    <w:rsid w:val="00CD437A"/>
    <w:rsid w:val="00CD44E1"/>
    <w:rsid w:val="00CD705A"/>
    <w:rsid w:val="00CD7769"/>
    <w:rsid w:val="00CE0749"/>
    <w:rsid w:val="00CE1535"/>
    <w:rsid w:val="00CE43B3"/>
    <w:rsid w:val="00CE5A4D"/>
    <w:rsid w:val="00CE655A"/>
    <w:rsid w:val="00CE696D"/>
    <w:rsid w:val="00CF1666"/>
    <w:rsid w:val="00CF234F"/>
    <w:rsid w:val="00CF449E"/>
    <w:rsid w:val="00CF666C"/>
    <w:rsid w:val="00CF723A"/>
    <w:rsid w:val="00CF7625"/>
    <w:rsid w:val="00CF79B7"/>
    <w:rsid w:val="00D014AB"/>
    <w:rsid w:val="00D01D23"/>
    <w:rsid w:val="00D07467"/>
    <w:rsid w:val="00D11B38"/>
    <w:rsid w:val="00D14297"/>
    <w:rsid w:val="00D16275"/>
    <w:rsid w:val="00D17446"/>
    <w:rsid w:val="00D17B78"/>
    <w:rsid w:val="00D204AD"/>
    <w:rsid w:val="00D213CF"/>
    <w:rsid w:val="00D216B7"/>
    <w:rsid w:val="00D2294F"/>
    <w:rsid w:val="00D23316"/>
    <w:rsid w:val="00D23DFB"/>
    <w:rsid w:val="00D27E88"/>
    <w:rsid w:val="00D306FC"/>
    <w:rsid w:val="00D322E1"/>
    <w:rsid w:val="00D335FB"/>
    <w:rsid w:val="00D33C25"/>
    <w:rsid w:val="00D4156A"/>
    <w:rsid w:val="00D4187A"/>
    <w:rsid w:val="00D426C7"/>
    <w:rsid w:val="00D437FD"/>
    <w:rsid w:val="00D44D5F"/>
    <w:rsid w:val="00D467CC"/>
    <w:rsid w:val="00D538CE"/>
    <w:rsid w:val="00D54D8F"/>
    <w:rsid w:val="00D558BB"/>
    <w:rsid w:val="00D55FD8"/>
    <w:rsid w:val="00D60B80"/>
    <w:rsid w:val="00D62069"/>
    <w:rsid w:val="00D6496A"/>
    <w:rsid w:val="00D66FB2"/>
    <w:rsid w:val="00D6CDC4"/>
    <w:rsid w:val="00D724B1"/>
    <w:rsid w:val="00D73D27"/>
    <w:rsid w:val="00D77318"/>
    <w:rsid w:val="00D77E30"/>
    <w:rsid w:val="00D81367"/>
    <w:rsid w:val="00D82049"/>
    <w:rsid w:val="00D84E3E"/>
    <w:rsid w:val="00D853D1"/>
    <w:rsid w:val="00D932B6"/>
    <w:rsid w:val="00D95E94"/>
    <w:rsid w:val="00D95FE6"/>
    <w:rsid w:val="00D9C9D0"/>
    <w:rsid w:val="00DA218C"/>
    <w:rsid w:val="00DA45F5"/>
    <w:rsid w:val="00DA53CB"/>
    <w:rsid w:val="00DA639B"/>
    <w:rsid w:val="00DA7AAC"/>
    <w:rsid w:val="00DB08D4"/>
    <w:rsid w:val="00DB3843"/>
    <w:rsid w:val="00DB47E0"/>
    <w:rsid w:val="00DB490E"/>
    <w:rsid w:val="00DC08F5"/>
    <w:rsid w:val="00DC175D"/>
    <w:rsid w:val="00DC25C0"/>
    <w:rsid w:val="00DC5080"/>
    <w:rsid w:val="00DD14A3"/>
    <w:rsid w:val="00DD1A72"/>
    <w:rsid w:val="00DD2978"/>
    <w:rsid w:val="00DD29C2"/>
    <w:rsid w:val="00DD2CF4"/>
    <w:rsid w:val="00DD341C"/>
    <w:rsid w:val="00DD4923"/>
    <w:rsid w:val="00DE211F"/>
    <w:rsid w:val="00DE5002"/>
    <w:rsid w:val="00DE5181"/>
    <w:rsid w:val="00DE524B"/>
    <w:rsid w:val="00DE6070"/>
    <w:rsid w:val="00DF020C"/>
    <w:rsid w:val="00DF1153"/>
    <w:rsid w:val="00DF2996"/>
    <w:rsid w:val="00DF4D9C"/>
    <w:rsid w:val="00DF4F72"/>
    <w:rsid w:val="00DF5A3F"/>
    <w:rsid w:val="00DF7C16"/>
    <w:rsid w:val="00E00729"/>
    <w:rsid w:val="00E012D9"/>
    <w:rsid w:val="00E015B1"/>
    <w:rsid w:val="00E022C6"/>
    <w:rsid w:val="00E0514D"/>
    <w:rsid w:val="00E0519E"/>
    <w:rsid w:val="00E056C7"/>
    <w:rsid w:val="00E05ACC"/>
    <w:rsid w:val="00E061BB"/>
    <w:rsid w:val="00E06BBD"/>
    <w:rsid w:val="00E10B50"/>
    <w:rsid w:val="00E14878"/>
    <w:rsid w:val="00E16BB7"/>
    <w:rsid w:val="00E177EE"/>
    <w:rsid w:val="00E219A6"/>
    <w:rsid w:val="00E21C81"/>
    <w:rsid w:val="00E2340E"/>
    <w:rsid w:val="00E23ADD"/>
    <w:rsid w:val="00E24133"/>
    <w:rsid w:val="00E27E51"/>
    <w:rsid w:val="00E301B8"/>
    <w:rsid w:val="00E316B9"/>
    <w:rsid w:val="00E31F08"/>
    <w:rsid w:val="00E32B6B"/>
    <w:rsid w:val="00E3313A"/>
    <w:rsid w:val="00E34285"/>
    <w:rsid w:val="00E37181"/>
    <w:rsid w:val="00E4075B"/>
    <w:rsid w:val="00E43119"/>
    <w:rsid w:val="00E43681"/>
    <w:rsid w:val="00E443A9"/>
    <w:rsid w:val="00E46DCD"/>
    <w:rsid w:val="00E46F28"/>
    <w:rsid w:val="00E51421"/>
    <w:rsid w:val="00E5164D"/>
    <w:rsid w:val="00E51B5E"/>
    <w:rsid w:val="00E521C5"/>
    <w:rsid w:val="00E531ED"/>
    <w:rsid w:val="00E54DE9"/>
    <w:rsid w:val="00E565AC"/>
    <w:rsid w:val="00E60E08"/>
    <w:rsid w:val="00E61D88"/>
    <w:rsid w:val="00E630E6"/>
    <w:rsid w:val="00E6370E"/>
    <w:rsid w:val="00E63B7D"/>
    <w:rsid w:val="00E66467"/>
    <w:rsid w:val="00E67DF1"/>
    <w:rsid w:val="00E70C6C"/>
    <w:rsid w:val="00E70F6E"/>
    <w:rsid w:val="00E70FB9"/>
    <w:rsid w:val="00E7116F"/>
    <w:rsid w:val="00E744BD"/>
    <w:rsid w:val="00E74EE8"/>
    <w:rsid w:val="00E7CC25"/>
    <w:rsid w:val="00E802F1"/>
    <w:rsid w:val="00E80BD2"/>
    <w:rsid w:val="00E813F6"/>
    <w:rsid w:val="00E81C81"/>
    <w:rsid w:val="00E90B83"/>
    <w:rsid w:val="00E90D84"/>
    <w:rsid w:val="00E93791"/>
    <w:rsid w:val="00E93BF6"/>
    <w:rsid w:val="00E95047"/>
    <w:rsid w:val="00E95971"/>
    <w:rsid w:val="00E97D9A"/>
    <w:rsid w:val="00EA019A"/>
    <w:rsid w:val="00EA0486"/>
    <w:rsid w:val="00EA119B"/>
    <w:rsid w:val="00EA255B"/>
    <w:rsid w:val="00EA2C2A"/>
    <w:rsid w:val="00EA3456"/>
    <w:rsid w:val="00EA4F2D"/>
    <w:rsid w:val="00EA57CD"/>
    <w:rsid w:val="00EA598F"/>
    <w:rsid w:val="00EA5DF5"/>
    <w:rsid w:val="00EA6556"/>
    <w:rsid w:val="00EA6B85"/>
    <w:rsid w:val="00EA7D88"/>
    <w:rsid w:val="00EA7D8E"/>
    <w:rsid w:val="00EB02FB"/>
    <w:rsid w:val="00EB04EC"/>
    <w:rsid w:val="00EB3068"/>
    <w:rsid w:val="00EB3331"/>
    <w:rsid w:val="00EB3B2A"/>
    <w:rsid w:val="00EB6789"/>
    <w:rsid w:val="00EB6801"/>
    <w:rsid w:val="00EB7B3E"/>
    <w:rsid w:val="00EC1502"/>
    <w:rsid w:val="00EC2C9D"/>
    <w:rsid w:val="00EC3FFE"/>
    <w:rsid w:val="00EC5084"/>
    <w:rsid w:val="00ED1093"/>
    <w:rsid w:val="00ED208C"/>
    <w:rsid w:val="00ED2297"/>
    <w:rsid w:val="00ED26DE"/>
    <w:rsid w:val="00ED3D32"/>
    <w:rsid w:val="00ED410D"/>
    <w:rsid w:val="00ED6161"/>
    <w:rsid w:val="00ED7676"/>
    <w:rsid w:val="00ED7EA9"/>
    <w:rsid w:val="00EE0C66"/>
    <w:rsid w:val="00EE0FB1"/>
    <w:rsid w:val="00EE297F"/>
    <w:rsid w:val="00EE29F4"/>
    <w:rsid w:val="00EE2E37"/>
    <w:rsid w:val="00EE6203"/>
    <w:rsid w:val="00EE7DFF"/>
    <w:rsid w:val="00EE7FEE"/>
    <w:rsid w:val="00EF3E88"/>
    <w:rsid w:val="00EF6166"/>
    <w:rsid w:val="00EF6303"/>
    <w:rsid w:val="00EF71B7"/>
    <w:rsid w:val="00EF7B87"/>
    <w:rsid w:val="00F011AE"/>
    <w:rsid w:val="00F01F00"/>
    <w:rsid w:val="00F01FE6"/>
    <w:rsid w:val="00F02174"/>
    <w:rsid w:val="00F02BC6"/>
    <w:rsid w:val="00F075A7"/>
    <w:rsid w:val="00F1273F"/>
    <w:rsid w:val="00F13904"/>
    <w:rsid w:val="00F13D13"/>
    <w:rsid w:val="00F17E73"/>
    <w:rsid w:val="00F207A7"/>
    <w:rsid w:val="00F21313"/>
    <w:rsid w:val="00F2170A"/>
    <w:rsid w:val="00F21A9D"/>
    <w:rsid w:val="00F21B07"/>
    <w:rsid w:val="00F21E4B"/>
    <w:rsid w:val="00F21EA1"/>
    <w:rsid w:val="00F226D6"/>
    <w:rsid w:val="00F22EC0"/>
    <w:rsid w:val="00F23483"/>
    <w:rsid w:val="00F24949"/>
    <w:rsid w:val="00F309E2"/>
    <w:rsid w:val="00F35BCA"/>
    <w:rsid w:val="00F37338"/>
    <w:rsid w:val="00F411AF"/>
    <w:rsid w:val="00F419C5"/>
    <w:rsid w:val="00F43284"/>
    <w:rsid w:val="00F43AC6"/>
    <w:rsid w:val="00F43B02"/>
    <w:rsid w:val="00F443E7"/>
    <w:rsid w:val="00F44787"/>
    <w:rsid w:val="00F44B7B"/>
    <w:rsid w:val="00F457FF"/>
    <w:rsid w:val="00F460EB"/>
    <w:rsid w:val="00F5021C"/>
    <w:rsid w:val="00F51115"/>
    <w:rsid w:val="00F51927"/>
    <w:rsid w:val="00F51E6E"/>
    <w:rsid w:val="00F57360"/>
    <w:rsid w:val="00F57957"/>
    <w:rsid w:val="00F61B9D"/>
    <w:rsid w:val="00F6212A"/>
    <w:rsid w:val="00F630A7"/>
    <w:rsid w:val="00F64FE8"/>
    <w:rsid w:val="00F660B3"/>
    <w:rsid w:val="00F733F4"/>
    <w:rsid w:val="00F74742"/>
    <w:rsid w:val="00F752C8"/>
    <w:rsid w:val="00F75CF1"/>
    <w:rsid w:val="00F837DE"/>
    <w:rsid w:val="00F84473"/>
    <w:rsid w:val="00F852F9"/>
    <w:rsid w:val="00F8669E"/>
    <w:rsid w:val="00F8705A"/>
    <w:rsid w:val="00F8727A"/>
    <w:rsid w:val="00F87E90"/>
    <w:rsid w:val="00F9015A"/>
    <w:rsid w:val="00F91AC8"/>
    <w:rsid w:val="00F9347A"/>
    <w:rsid w:val="00FA4F29"/>
    <w:rsid w:val="00FA59C8"/>
    <w:rsid w:val="00FA5B7F"/>
    <w:rsid w:val="00FA5FD4"/>
    <w:rsid w:val="00FA6889"/>
    <w:rsid w:val="00FB0083"/>
    <w:rsid w:val="00FB0684"/>
    <w:rsid w:val="00FB202D"/>
    <w:rsid w:val="00FB2284"/>
    <w:rsid w:val="00FB234D"/>
    <w:rsid w:val="00FB5CAA"/>
    <w:rsid w:val="00FB6208"/>
    <w:rsid w:val="00FB687B"/>
    <w:rsid w:val="00FB6B54"/>
    <w:rsid w:val="00FC09BA"/>
    <w:rsid w:val="00FC5F82"/>
    <w:rsid w:val="00FC69F8"/>
    <w:rsid w:val="00FC7748"/>
    <w:rsid w:val="00FC7AC7"/>
    <w:rsid w:val="00FD0124"/>
    <w:rsid w:val="00FD152B"/>
    <w:rsid w:val="00FD164D"/>
    <w:rsid w:val="00FD18D2"/>
    <w:rsid w:val="00FD227B"/>
    <w:rsid w:val="00FD353E"/>
    <w:rsid w:val="00FD5AA2"/>
    <w:rsid w:val="00FE3775"/>
    <w:rsid w:val="00FE49EF"/>
    <w:rsid w:val="00FF138C"/>
    <w:rsid w:val="00FF4428"/>
    <w:rsid w:val="00FF50F9"/>
    <w:rsid w:val="00FF680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ui-provider">
    <w:name w:val="ui-provider"/>
    <w:basedOn w:val="Domylnaczcionkaakapitu"/>
    <w:rsid w:val="002E39F7"/>
  </w:style>
  <w:style w:type="character" w:customStyle="1" w:styleId="TekstpodstawowyZnak1">
    <w:name w:val="Tekst podstawowy Znak1"/>
    <w:link w:val="Tekstpodstawowy"/>
    <w:rsid w:val="0031298C"/>
    <w:rPr>
      <w:sz w:val="24"/>
      <w:szCs w:val="24"/>
      <w:lang w:eastAsia="ar-SA"/>
    </w:rPr>
  </w:style>
  <w:style w:type="paragraph" w:customStyle="1" w:styleId="ODNONIKtreodnonika">
    <w:name w:val="ODNOŚNIK – treść odnośnika"/>
    <w:uiPriority w:val="19"/>
    <w:qFormat/>
    <w:rsid w:val="004F3E11"/>
    <w:pPr>
      <w:ind w:left="284" w:hanging="284"/>
      <w:jc w:val="both"/>
    </w:pPr>
    <w:rPr>
      <w:rFonts w:eastAsiaTheme="minorEastAsia" w:cs="Arial"/>
    </w:rPr>
  </w:style>
  <w:style w:type="character" w:customStyle="1" w:styleId="IGindeksgrny">
    <w:name w:val="_IG_ – indeks górny"/>
    <w:basedOn w:val="Domylnaczcionkaakapitu"/>
    <w:uiPriority w:val="2"/>
    <w:qFormat/>
    <w:rsid w:val="004F3E11"/>
    <w:rPr>
      <w:b w:val="0"/>
      <w:i w:val="0"/>
      <w:vanish w:val="0"/>
      <w:spacing w:val="0"/>
      <w:vertAlign w:val="superscript"/>
    </w:rPr>
  </w:style>
  <w:style w:type="character" w:customStyle="1" w:styleId="Kkursywa">
    <w:name w:val="_K_ – kursywa"/>
    <w:basedOn w:val="Domylnaczcionkaakapitu"/>
    <w:uiPriority w:val="1"/>
    <w:qFormat/>
    <w:rsid w:val="004F3E11"/>
    <w:rPr>
      <w:i/>
    </w:rPr>
  </w:style>
  <w:style w:type="character" w:customStyle="1" w:styleId="StopkaZnak1">
    <w:name w:val="Stopka Znak1"/>
    <w:link w:val="Stopka"/>
    <w:uiPriority w:val="99"/>
    <w:rsid w:val="00FB2284"/>
    <w:rPr>
      <w:sz w:val="24"/>
      <w:szCs w:val="24"/>
      <w:lang w:eastAsia="ar-SA"/>
    </w:rPr>
  </w:style>
  <w:style w:type="character" w:customStyle="1" w:styleId="NagwekZnak1">
    <w:name w:val="Nagłówek Znak1"/>
    <w:link w:val="Nagwek"/>
    <w:uiPriority w:val="99"/>
    <w:rsid w:val="00FB2284"/>
    <w:rPr>
      <w:sz w:val="24"/>
      <w:szCs w:val="24"/>
      <w:lang w:eastAsia="ar-SA"/>
    </w:rPr>
  </w:style>
  <w:style w:type="table" w:styleId="Tabela-Siatka">
    <w:name w:val="Table Grid"/>
    <w:basedOn w:val="Standardowy"/>
    <w:uiPriority w:val="59"/>
    <w:rsid w:val="0079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kretariatDZF@mfipr.gov.pl" TargetMode="External"/><Relationship Id="rId18" Type="http://schemas.openxmlformats.org/officeDocument/2006/relationships/header" Target="header3.xml"/><Relationship Id="rId26" Type="http://schemas.openxmlformats.org/officeDocument/2006/relationships/image" Target="media/image5.jpeg"/><Relationship Id="rId21" Type="http://schemas.openxmlformats.org/officeDocument/2006/relationships/image" Target="media/image2.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www.funduszeeuropejskie.gov.pl/strony/o-funduszach/fundusze-2021-2027/prawo-i-dokumenty/zasady-komunikacji-fe/" TargetMode="Externa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OD@mfipr.gov.p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2021-2027/prawo-i-dokumenty/zasady-komunikacji-fe/"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mapadotacji.gov.pl" TargetMode="External"/><Relationship Id="rId27" Type="http://schemas.openxmlformats.org/officeDocument/2006/relationships/image" Target="media/image6.jpeg"/><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3F98-C339-4A43-8F19-420F3484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67</Pages>
  <Words>19044</Words>
  <Characters>114264</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Arusztowicz Magdalena</cp:lastModifiedBy>
  <cp:revision>16</cp:revision>
  <cp:lastPrinted>2022-11-28T11:55:00Z</cp:lastPrinted>
  <dcterms:created xsi:type="dcterms:W3CDTF">2023-06-21T09:00:00Z</dcterms:created>
  <dcterms:modified xsi:type="dcterms:W3CDTF">2023-06-23T13:48:00Z</dcterms:modified>
</cp:coreProperties>
</file>